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D8A48" w14:textId="77777777" w:rsidR="008E703C" w:rsidRDefault="008E703C" w:rsidP="005C5FEC">
      <w:pPr>
        <w:shd w:val="clear" w:color="auto" w:fill="FFFFFF"/>
        <w:spacing w:after="0" w:line="240" w:lineRule="auto"/>
        <w:jc w:val="center"/>
        <w:rPr>
          <w:rFonts w:ascii="Arial" w:eastAsia="Times New Roman" w:hAnsi="Arial" w:cs="Arial"/>
          <w:b/>
          <w:bCs/>
          <w:color w:val="222222"/>
        </w:rPr>
      </w:pPr>
      <w:r>
        <w:rPr>
          <w:rFonts w:ascii="Arial" w:eastAsia="Times New Roman" w:hAnsi="Arial" w:cs="Arial"/>
          <w:b/>
          <w:bCs/>
          <w:color w:val="222222"/>
        </w:rPr>
        <w:t xml:space="preserve">Impact of Declining </w:t>
      </w:r>
      <w:r w:rsidR="005C305C">
        <w:rPr>
          <w:rFonts w:ascii="Arial" w:eastAsia="Times New Roman" w:hAnsi="Arial" w:cs="Arial"/>
          <w:b/>
          <w:bCs/>
          <w:color w:val="222222"/>
        </w:rPr>
        <w:t xml:space="preserve">Proposal </w:t>
      </w:r>
      <w:r>
        <w:rPr>
          <w:rFonts w:ascii="Arial" w:eastAsia="Times New Roman" w:hAnsi="Arial" w:cs="Arial"/>
          <w:b/>
          <w:bCs/>
          <w:color w:val="222222"/>
        </w:rPr>
        <w:t>Success Rates on Scientific Productivity</w:t>
      </w:r>
      <w:r w:rsidR="00EE4C36">
        <w:rPr>
          <w:rFonts w:ascii="Arial" w:eastAsia="Times New Roman" w:hAnsi="Arial" w:cs="Arial"/>
          <w:b/>
          <w:bCs/>
          <w:color w:val="222222"/>
        </w:rPr>
        <w:br/>
      </w:r>
    </w:p>
    <w:p w14:paraId="14CEE5C5" w14:textId="77777777" w:rsidR="005C5FEC" w:rsidRPr="00C72691" w:rsidRDefault="005C5FEC" w:rsidP="005C5FEC">
      <w:pPr>
        <w:shd w:val="clear" w:color="auto" w:fill="FFFFFF"/>
        <w:spacing w:after="0" w:line="240" w:lineRule="auto"/>
        <w:jc w:val="center"/>
        <w:rPr>
          <w:rFonts w:ascii="Arial" w:eastAsia="Times New Roman" w:hAnsi="Arial" w:cs="Arial"/>
          <w:b/>
          <w:bCs/>
          <w:color w:val="222222"/>
        </w:rPr>
      </w:pPr>
      <w:r w:rsidRPr="00C72691">
        <w:rPr>
          <w:rFonts w:ascii="Arial" w:eastAsia="Times New Roman" w:hAnsi="Arial" w:cs="Arial"/>
          <w:b/>
          <w:bCs/>
          <w:color w:val="222222"/>
        </w:rPr>
        <w:t>Version: 2015 J</w:t>
      </w:r>
      <w:r w:rsidR="00EC4268">
        <w:rPr>
          <w:rFonts w:ascii="Arial" w:eastAsia="Times New Roman" w:hAnsi="Arial" w:cs="Arial"/>
          <w:b/>
          <w:bCs/>
          <w:color w:val="222222"/>
        </w:rPr>
        <w:t xml:space="preserve">uly </w:t>
      </w:r>
      <w:ins w:id="0" w:author="Priscilla Cushman" w:date="2015-07-07T19:01:00Z">
        <w:r w:rsidR="008D773D">
          <w:rPr>
            <w:rFonts w:ascii="Arial" w:eastAsia="Times New Roman" w:hAnsi="Arial" w:cs="Arial"/>
            <w:b/>
            <w:bCs/>
            <w:color w:val="222222"/>
          </w:rPr>
          <w:t>08</w:t>
        </w:r>
      </w:ins>
      <w:del w:id="1" w:author="Priscilla Cushman" w:date="2015-07-07T19:01:00Z">
        <w:r w:rsidR="00EC4268" w:rsidDel="00200D6C">
          <w:rPr>
            <w:rFonts w:ascii="Arial" w:eastAsia="Times New Roman" w:hAnsi="Arial" w:cs="Arial"/>
            <w:b/>
            <w:bCs/>
            <w:color w:val="222222"/>
          </w:rPr>
          <w:delText>0</w:delText>
        </w:r>
        <w:r w:rsidR="00E852ED" w:rsidDel="00200D6C">
          <w:rPr>
            <w:rFonts w:ascii="Arial" w:eastAsia="Times New Roman" w:hAnsi="Arial" w:cs="Arial"/>
            <w:b/>
            <w:bCs/>
            <w:color w:val="222222"/>
          </w:rPr>
          <w:delText>5</w:delText>
        </w:r>
      </w:del>
      <w:r w:rsidR="00E852ED">
        <w:rPr>
          <w:rFonts w:ascii="Arial" w:eastAsia="Times New Roman" w:hAnsi="Arial" w:cs="Arial"/>
          <w:b/>
          <w:bCs/>
          <w:color w:val="222222"/>
        </w:rPr>
        <w:t xml:space="preserve"> </w:t>
      </w:r>
      <w:del w:id="2" w:author="Priscilla Cushman" w:date="2015-07-07T19:01:00Z">
        <w:r w:rsidR="00E852ED" w:rsidDel="00200D6C">
          <w:rPr>
            <w:rFonts w:ascii="Arial" w:eastAsia="Times New Roman" w:hAnsi="Arial" w:cs="Arial"/>
            <w:b/>
            <w:bCs/>
            <w:color w:val="222222"/>
          </w:rPr>
          <w:delText>-</w:delText>
        </w:r>
      </w:del>
      <w:ins w:id="3" w:author="Priscilla Cushman" w:date="2015-07-07T19:01:00Z">
        <w:r w:rsidR="00200D6C">
          <w:rPr>
            <w:rFonts w:ascii="Arial" w:eastAsia="Times New Roman" w:hAnsi="Arial" w:cs="Arial"/>
            <w:b/>
            <w:bCs/>
            <w:color w:val="222222"/>
          </w:rPr>
          <w:t>–</w:t>
        </w:r>
      </w:ins>
      <w:r w:rsidR="00E852ED">
        <w:rPr>
          <w:rFonts w:ascii="Arial" w:eastAsia="Times New Roman" w:hAnsi="Arial" w:cs="Arial"/>
          <w:b/>
          <w:bCs/>
          <w:color w:val="222222"/>
        </w:rPr>
        <w:t xml:space="preserve"> PC</w:t>
      </w:r>
    </w:p>
    <w:p w14:paraId="6051628C" w14:textId="77777777" w:rsidR="0086618B" w:rsidRDefault="0086618B" w:rsidP="0083184D">
      <w:pPr>
        <w:shd w:val="clear" w:color="auto" w:fill="FFFFFF"/>
        <w:spacing w:before="120" w:after="0" w:line="240" w:lineRule="auto"/>
        <w:jc w:val="center"/>
        <w:rPr>
          <w:rFonts w:ascii="Arial" w:eastAsia="Times New Roman" w:hAnsi="Arial" w:cs="Arial"/>
          <w:b/>
          <w:bCs/>
          <w:color w:val="222222"/>
          <w:sz w:val="20"/>
          <w:szCs w:val="20"/>
        </w:rPr>
      </w:pPr>
      <w:r>
        <w:rPr>
          <w:rFonts w:ascii="Arial" w:eastAsia="Times New Roman" w:hAnsi="Arial" w:cs="Arial"/>
          <w:b/>
          <w:bCs/>
          <w:color w:val="222222"/>
          <w:sz w:val="20"/>
          <w:szCs w:val="20"/>
        </w:rPr>
        <w:t>AAAC Proposal Pressures Study Group</w:t>
      </w:r>
    </w:p>
    <w:p w14:paraId="2D3E869A" w14:textId="77777777" w:rsidR="00787500" w:rsidRDefault="00784748" w:rsidP="00627CBE">
      <w:pPr>
        <w:shd w:val="clear" w:color="auto" w:fill="FFFFFF"/>
        <w:spacing w:after="240" w:line="240" w:lineRule="auto"/>
        <w:jc w:val="center"/>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Keivan G. Stassun, Ted von </w:t>
      </w:r>
      <w:proofErr w:type="spellStart"/>
      <w:r>
        <w:rPr>
          <w:rFonts w:ascii="Arial" w:eastAsia="Times New Roman" w:hAnsi="Arial" w:cs="Arial"/>
          <w:b/>
          <w:bCs/>
          <w:color w:val="222222"/>
          <w:sz w:val="20"/>
          <w:szCs w:val="20"/>
        </w:rPr>
        <w:t>Hippel</w:t>
      </w:r>
      <w:proofErr w:type="spellEnd"/>
      <w:r>
        <w:rPr>
          <w:rFonts w:ascii="Arial" w:eastAsia="Times New Roman" w:hAnsi="Arial" w:cs="Arial"/>
          <w:b/>
          <w:bCs/>
          <w:color w:val="222222"/>
          <w:sz w:val="20"/>
          <w:szCs w:val="20"/>
        </w:rPr>
        <w:t xml:space="preserve">, James </w:t>
      </w:r>
      <w:proofErr w:type="spellStart"/>
      <w:r>
        <w:rPr>
          <w:rFonts w:ascii="Arial" w:eastAsia="Times New Roman" w:hAnsi="Arial" w:cs="Arial"/>
          <w:b/>
          <w:bCs/>
          <w:color w:val="222222"/>
          <w:sz w:val="20"/>
          <w:szCs w:val="20"/>
        </w:rPr>
        <w:t>Lowenthal</w:t>
      </w:r>
      <w:proofErr w:type="spellEnd"/>
      <w:r>
        <w:rPr>
          <w:rFonts w:ascii="Arial" w:eastAsia="Times New Roman" w:hAnsi="Arial" w:cs="Arial"/>
          <w:b/>
          <w:bCs/>
          <w:color w:val="222222"/>
          <w:sz w:val="20"/>
          <w:szCs w:val="20"/>
        </w:rPr>
        <w:t xml:space="preserve">, others… </w:t>
      </w:r>
      <w:r w:rsidR="0086618B">
        <w:rPr>
          <w:rFonts w:ascii="Arial" w:eastAsia="Times New Roman" w:hAnsi="Arial" w:cs="Arial"/>
          <w:b/>
          <w:bCs/>
          <w:color w:val="222222"/>
          <w:sz w:val="20"/>
          <w:szCs w:val="20"/>
        </w:rPr>
        <w:t xml:space="preserve"> </w:t>
      </w:r>
    </w:p>
    <w:p w14:paraId="52BE9172" w14:textId="77777777" w:rsidR="00801016" w:rsidRDefault="00FE060C" w:rsidP="003921E7">
      <w:pPr>
        <w:shd w:val="clear" w:color="auto" w:fill="FFFFFF"/>
        <w:spacing w:after="240" w:line="240" w:lineRule="auto"/>
        <w:jc w:val="both"/>
        <w:rPr>
          <w:rFonts w:ascii="Arial" w:eastAsia="Times New Roman" w:hAnsi="Arial" w:cs="Arial"/>
          <w:bCs/>
          <w:color w:val="222222"/>
          <w:sz w:val="20"/>
          <w:szCs w:val="20"/>
        </w:rPr>
      </w:pPr>
      <w:r>
        <w:rPr>
          <w:rFonts w:ascii="Arial" w:eastAsia="Times New Roman" w:hAnsi="Arial" w:cs="Arial"/>
          <w:bCs/>
          <w:color w:val="222222"/>
          <w:sz w:val="20"/>
          <w:szCs w:val="20"/>
        </w:rPr>
        <w:t xml:space="preserve">Recent years have witnessed an overall </w:t>
      </w:r>
      <w:commentRangeStart w:id="4"/>
      <w:r>
        <w:rPr>
          <w:rFonts w:ascii="Arial" w:eastAsia="Times New Roman" w:hAnsi="Arial" w:cs="Arial"/>
          <w:bCs/>
          <w:color w:val="222222"/>
          <w:sz w:val="20"/>
          <w:szCs w:val="20"/>
        </w:rPr>
        <w:t xml:space="preserve">decline in the </w:t>
      </w:r>
      <w:del w:id="5" w:author="Priscilla Cushman" w:date="2015-07-07T17:59:00Z">
        <w:r w:rsidDel="00650D97">
          <w:rPr>
            <w:rFonts w:ascii="Arial" w:eastAsia="Times New Roman" w:hAnsi="Arial" w:cs="Arial"/>
            <w:bCs/>
            <w:color w:val="222222"/>
            <w:sz w:val="20"/>
            <w:szCs w:val="20"/>
          </w:rPr>
          <w:delText xml:space="preserve">success </w:delText>
        </w:r>
      </w:del>
      <w:ins w:id="6" w:author="Priscilla Cushman" w:date="2015-07-07T18:00:00Z">
        <w:r w:rsidR="0071190B">
          <w:rPr>
            <w:rFonts w:ascii="Arial" w:eastAsia="Times New Roman" w:hAnsi="Arial" w:cs="Arial"/>
            <w:bCs/>
            <w:color w:val="222222"/>
            <w:sz w:val="20"/>
            <w:szCs w:val="20"/>
          </w:rPr>
          <w:t>fraction of p</w:t>
        </w:r>
      </w:ins>
      <w:del w:id="7" w:author="Priscilla Cushman" w:date="2015-07-07T18:00:00Z">
        <w:r w:rsidDel="0071190B">
          <w:rPr>
            <w:rFonts w:ascii="Arial" w:eastAsia="Times New Roman" w:hAnsi="Arial" w:cs="Arial"/>
            <w:bCs/>
            <w:color w:val="222222"/>
            <w:sz w:val="20"/>
            <w:szCs w:val="20"/>
          </w:rPr>
          <w:delText>rates</w:delText>
        </w:r>
        <w:commentRangeEnd w:id="4"/>
        <w:r w:rsidR="00EC6943" w:rsidDel="0071190B">
          <w:rPr>
            <w:rStyle w:val="CommentReference"/>
          </w:rPr>
          <w:commentReference w:id="4"/>
        </w:r>
        <w:r w:rsidDel="0071190B">
          <w:rPr>
            <w:rFonts w:ascii="Arial" w:eastAsia="Times New Roman" w:hAnsi="Arial" w:cs="Arial"/>
            <w:bCs/>
            <w:color w:val="222222"/>
            <w:sz w:val="20"/>
            <w:szCs w:val="20"/>
          </w:rPr>
          <w:delText xml:space="preserve"> of </w:delText>
        </w:r>
      </w:del>
      <w:del w:id="8" w:author="Priscilla Cushman" w:date="2015-07-07T17:59:00Z">
        <w:r w:rsidDel="00650D97">
          <w:rPr>
            <w:rFonts w:ascii="Arial" w:eastAsia="Times New Roman" w:hAnsi="Arial" w:cs="Arial"/>
            <w:bCs/>
            <w:color w:val="222222"/>
            <w:sz w:val="20"/>
            <w:szCs w:val="20"/>
          </w:rPr>
          <w:delText>fund</w:delText>
        </w:r>
      </w:del>
      <w:del w:id="9" w:author="Priscilla Cushman" w:date="2015-07-07T17:58:00Z">
        <w:r w:rsidDel="00650D97">
          <w:rPr>
            <w:rFonts w:ascii="Arial" w:eastAsia="Times New Roman" w:hAnsi="Arial" w:cs="Arial"/>
            <w:bCs/>
            <w:color w:val="222222"/>
            <w:sz w:val="20"/>
            <w:szCs w:val="20"/>
          </w:rPr>
          <w:delText>ing</w:delText>
        </w:r>
      </w:del>
      <w:del w:id="10" w:author="Priscilla Cushman" w:date="2015-07-07T17:59:00Z">
        <w:r w:rsidDel="0071190B">
          <w:rPr>
            <w:rFonts w:ascii="Arial" w:eastAsia="Times New Roman" w:hAnsi="Arial" w:cs="Arial"/>
            <w:bCs/>
            <w:color w:val="222222"/>
            <w:sz w:val="20"/>
            <w:szCs w:val="20"/>
          </w:rPr>
          <w:delText xml:space="preserve"> </w:delText>
        </w:r>
      </w:del>
      <w:del w:id="11" w:author="Priscilla Cushman" w:date="2015-07-07T18:00:00Z">
        <w:r w:rsidDel="0071190B">
          <w:rPr>
            <w:rFonts w:ascii="Arial" w:eastAsia="Times New Roman" w:hAnsi="Arial" w:cs="Arial"/>
            <w:bCs/>
            <w:color w:val="222222"/>
            <w:sz w:val="20"/>
            <w:szCs w:val="20"/>
          </w:rPr>
          <w:delText>p</w:delText>
        </w:r>
      </w:del>
      <w:r>
        <w:rPr>
          <w:rFonts w:ascii="Arial" w:eastAsia="Times New Roman" w:hAnsi="Arial" w:cs="Arial"/>
          <w:bCs/>
          <w:color w:val="222222"/>
          <w:sz w:val="20"/>
          <w:szCs w:val="20"/>
        </w:rPr>
        <w:t xml:space="preserve">roposals for basic research in astronomy and </w:t>
      </w:r>
      <w:proofErr w:type="gramStart"/>
      <w:r>
        <w:rPr>
          <w:rFonts w:ascii="Arial" w:eastAsia="Times New Roman" w:hAnsi="Arial" w:cs="Arial"/>
          <w:bCs/>
          <w:color w:val="222222"/>
          <w:sz w:val="20"/>
          <w:szCs w:val="20"/>
        </w:rPr>
        <w:t>astrophysics</w:t>
      </w:r>
      <w:ins w:id="12" w:author="Priscilla Cushman" w:date="2015-07-07T18:00:00Z">
        <w:r w:rsidR="0071190B">
          <w:rPr>
            <w:rFonts w:ascii="Arial" w:eastAsia="Times New Roman" w:hAnsi="Arial" w:cs="Arial"/>
            <w:bCs/>
            <w:color w:val="222222"/>
            <w:sz w:val="20"/>
            <w:szCs w:val="20"/>
          </w:rPr>
          <w:t xml:space="preserve"> which</w:t>
        </w:r>
        <w:proofErr w:type="gramEnd"/>
        <w:r w:rsidR="0071190B">
          <w:rPr>
            <w:rFonts w:ascii="Arial" w:eastAsia="Times New Roman" w:hAnsi="Arial" w:cs="Arial"/>
            <w:bCs/>
            <w:color w:val="222222"/>
            <w:sz w:val="20"/>
            <w:szCs w:val="20"/>
          </w:rPr>
          <w:t xml:space="preserve"> are successful </w:t>
        </w:r>
      </w:ins>
      <w:ins w:id="13" w:author="Priscilla Cushman" w:date="2015-07-07T18:01:00Z">
        <w:r w:rsidR="0071190B">
          <w:rPr>
            <w:rFonts w:ascii="Arial" w:eastAsia="Times New Roman" w:hAnsi="Arial" w:cs="Arial"/>
            <w:bCs/>
            <w:color w:val="222222"/>
            <w:sz w:val="20"/>
            <w:szCs w:val="20"/>
          </w:rPr>
          <w:t xml:space="preserve">in obtaining </w:t>
        </w:r>
      </w:ins>
      <w:ins w:id="14" w:author="Priscilla Cushman" w:date="2015-07-07T18:00:00Z">
        <w:r w:rsidR="0071190B">
          <w:rPr>
            <w:rFonts w:ascii="Arial" w:eastAsia="Times New Roman" w:hAnsi="Arial" w:cs="Arial"/>
            <w:bCs/>
            <w:color w:val="222222"/>
            <w:sz w:val="20"/>
            <w:szCs w:val="20"/>
          </w:rPr>
          <w:t xml:space="preserve">funding. </w:t>
        </w:r>
      </w:ins>
      <w:r>
        <w:rPr>
          <w:rFonts w:ascii="Arial" w:eastAsia="Times New Roman" w:hAnsi="Arial" w:cs="Arial"/>
          <w:bCs/>
          <w:color w:val="222222"/>
          <w:sz w:val="20"/>
          <w:szCs w:val="20"/>
        </w:rPr>
        <w:t xml:space="preserve">. </w:t>
      </w:r>
      <w:r w:rsidR="00362545">
        <w:rPr>
          <w:rFonts w:ascii="Arial" w:eastAsia="Times New Roman" w:hAnsi="Arial" w:cs="Arial"/>
          <w:bCs/>
          <w:color w:val="222222"/>
          <w:sz w:val="20"/>
          <w:szCs w:val="20"/>
        </w:rPr>
        <w:t>There</w:t>
      </w:r>
      <w:ins w:id="15" w:author="Priscilla Cushman" w:date="2015-07-07T17:48:00Z">
        <w:r w:rsidR="00650D97">
          <w:rPr>
            <w:rFonts w:ascii="Arial" w:eastAsia="Times New Roman" w:hAnsi="Arial" w:cs="Arial"/>
            <w:bCs/>
            <w:color w:val="222222"/>
            <w:sz w:val="20"/>
            <w:szCs w:val="20"/>
          </w:rPr>
          <w:t xml:space="preserve"> </w:t>
        </w:r>
      </w:ins>
      <w:del w:id="16" w:author="Priscilla Cushman" w:date="2015-07-07T17:48:00Z">
        <w:r w:rsidR="00362545" w:rsidDel="00650D97">
          <w:rPr>
            <w:rFonts w:ascii="Arial" w:eastAsia="Times New Roman" w:hAnsi="Arial" w:cs="Arial"/>
            <w:bCs/>
            <w:color w:val="222222"/>
            <w:sz w:val="20"/>
            <w:szCs w:val="20"/>
          </w:rPr>
          <w:delText xml:space="preserve"> </w:delText>
        </w:r>
      </w:del>
      <w:ins w:id="17" w:author="Priscilla Cushman" w:date="2015-07-07T17:48:00Z">
        <w:r w:rsidR="00650D97">
          <w:rPr>
            <w:rFonts w:ascii="Arial" w:eastAsia="Times New Roman" w:hAnsi="Arial" w:cs="Arial"/>
            <w:bCs/>
            <w:color w:val="222222"/>
            <w:sz w:val="20"/>
            <w:szCs w:val="20"/>
          </w:rPr>
          <w:t>are</w:t>
        </w:r>
      </w:ins>
      <w:del w:id="18" w:author="Priscilla Cushman" w:date="2015-07-07T17:48:00Z">
        <w:r w:rsidR="00362545" w:rsidDel="00650D97">
          <w:rPr>
            <w:rFonts w:ascii="Arial" w:eastAsia="Times New Roman" w:hAnsi="Arial" w:cs="Arial"/>
            <w:bCs/>
            <w:color w:val="222222"/>
            <w:sz w:val="20"/>
            <w:szCs w:val="20"/>
          </w:rPr>
          <w:delText>is</w:delText>
        </w:r>
      </w:del>
      <w:r w:rsidR="00362545">
        <w:rPr>
          <w:rFonts w:ascii="Arial" w:eastAsia="Times New Roman" w:hAnsi="Arial" w:cs="Arial"/>
          <w:bCs/>
          <w:color w:val="222222"/>
          <w:sz w:val="20"/>
          <w:szCs w:val="20"/>
        </w:rPr>
        <w:t xml:space="preserve"> an increasing number of proposals per funding opportunity</w:t>
      </w:r>
      <w:ins w:id="19" w:author="Priscilla Cushman" w:date="2015-07-07T17:48:00Z">
        <w:r w:rsidR="00650D97">
          <w:rPr>
            <w:rFonts w:ascii="Arial" w:eastAsia="Times New Roman" w:hAnsi="Arial" w:cs="Arial"/>
            <w:bCs/>
            <w:color w:val="222222"/>
            <w:sz w:val="20"/>
            <w:szCs w:val="20"/>
          </w:rPr>
          <w:t>,</w:t>
        </w:r>
      </w:ins>
      <w:del w:id="20" w:author="Priscilla Cushman" w:date="2015-07-07T17:48:00Z">
        <w:r w:rsidR="00362545" w:rsidDel="00650D97">
          <w:rPr>
            <w:rFonts w:ascii="Arial" w:eastAsia="Times New Roman" w:hAnsi="Arial" w:cs="Arial"/>
            <w:bCs/>
            <w:color w:val="222222"/>
            <w:sz w:val="20"/>
            <w:szCs w:val="20"/>
          </w:rPr>
          <w:delText xml:space="preserve"> (the numerator</w:delText>
        </w:r>
      </w:del>
      <w:ins w:id="21" w:author="Keivan Stassun" w:date="2015-07-07T14:41:00Z">
        <w:del w:id="22" w:author="Priscilla Cushman" w:date="2015-07-07T17:48:00Z">
          <w:r w:rsidR="00EC6943" w:rsidDel="00650D97">
            <w:rPr>
              <w:rFonts w:ascii="Arial" w:eastAsia="Times New Roman" w:hAnsi="Arial" w:cs="Arial"/>
              <w:bCs/>
              <w:color w:val="222222"/>
              <w:sz w:val="20"/>
              <w:szCs w:val="20"/>
            </w:rPr>
            <w:delText>denominator</w:delText>
          </w:r>
        </w:del>
      </w:ins>
      <w:del w:id="23" w:author="Priscilla Cushman" w:date="2015-07-07T17:48:00Z">
        <w:r w:rsidR="00362545" w:rsidDel="00650D97">
          <w:rPr>
            <w:rFonts w:ascii="Arial" w:eastAsia="Times New Roman" w:hAnsi="Arial" w:cs="Arial"/>
            <w:bCs/>
            <w:color w:val="222222"/>
            <w:sz w:val="20"/>
            <w:szCs w:val="20"/>
          </w:rPr>
          <w:delText>)</w:delText>
        </w:r>
      </w:del>
      <w:r w:rsidR="00362545">
        <w:rPr>
          <w:rFonts w:ascii="Arial" w:eastAsia="Times New Roman" w:hAnsi="Arial" w:cs="Arial"/>
          <w:bCs/>
          <w:color w:val="222222"/>
          <w:sz w:val="20"/>
          <w:szCs w:val="20"/>
        </w:rPr>
        <w:t xml:space="preserve"> while the agency budgets are flat or declining in </w:t>
      </w:r>
      <w:r w:rsidR="002346BB">
        <w:rPr>
          <w:rFonts w:ascii="Arial" w:eastAsia="Times New Roman" w:hAnsi="Arial" w:cs="Arial"/>
          <w:bCs/>
          <w:color w:val="222222"/>
          <w:sz w:val="20"/>
          <w:szCs w:val="20"/>
        </w:rPr>
        <w:t>inflation-adjusted</w:t>
      </w:r>
      <w:r w:rsidR="00362545">
        <w:rPr>
          <w:rFonts w:ascii="Arial" w:eastAsia="Times New Roman" w:hAnsi="Arial" w:cs="Arial"/>
          <w:bCs/>
          <w:color w:val="222222"/>
          <w:sz w:val="20"/>
          <w:szCs w:val="20"/>
        </w:rPr>
        <w:t xml:space="preserve"> </w:t>
      </w:r>
      <w:commentRangeStart w:id="24"/>
      <w:r w:rsidR="00362545">
        <w:rPr>
          <w:rFonts w:ascii="Arial" w:eastAsia="Times New Roman" w:hAnsi="Arial" w:cs="Arial"/>
          <w:bCs/>
          <w:color w:val="222222"/>
          <w:sz w:val="20"/>
          <w:szCs w:val="20"/>
        </w:rPr>
        <w:t>dollars</w:t>
      </w:r>
      <w:commentRangeEnd w:id="24"/>
      <w:r w:rsidR="00650D97">
        <w:rPr>
          <w:rStyle w:val="CommentReference"/>
        </w:rPr>
        <w:commentReference w:id="24"/>
      </w:r>
      <w:ins w:id="25" w:author="Priscilla Cushman" w:date="2015-07-07T17:48:00Z">
        <w:r w:rsidR="00650D97">
          <w:rPr>
            <w:rFonts w:ascii="Arial" w:eastAsia="Times New Roman" w:hAnsi="Arial" w:cs="Arial"/>
            <w:bCs/>
            <w:color w:val="222222"/>
            <w:sz w:val="20"/>
            <w:szCs w:val="20"/>
          </w:rPr>
          <w:t xml:space="preserve">.  </w:t>
        </w:r>
      </w:ins>
      <w:del w:id="26" w:author="Priscilla Cushman" w:date="2015-07-07T17:48:00Z">
        <w:r w:rsidR="00362545" w:rsidDel="00650D97">
          <w:rPr>
            <w:rFonts w:ascii="Arial" w:eastAsia="Times New Roman" w:hAnsi="Arial" w:cs="Arial"/>
            <w:bCs/>
            <w:color w:val="222222"/>
            <w:sz w:val="20"/>
            <w:szCs w:val="20"/>
          </w:rPr>
          <w:delText xml:space="preserve"> (the denominator</w:delText>
        </w:r>
      </w:del>
      <w:ins w:id="27" w:author="Keivan Stassun" w:date="2015-07-07T14:41:00Z">
        <w:del w:id="28" w:author="Priscilla Cushman" w:date="2015-07-07T17:48:00Z">
          <w:r w:rsidR="00EC6943" w:rsidDel="00650D97">
            <w:rPr>
              <w:rFonts w:ascii="Arial" w:eastAsia="Times New Roman" w:hAnsi="Arial" w:cs="Arial"/>
              <w:bCs/>
              <w:color w:val="222222"/>
              <w:sz w:val="20"/>
              <w:szCs w:val="20"/>
            </w:rPr>
            <w:delText>numerator</w:delText>
          </w:r>
        </w:del>
      </w:ins>
      <w:del w:id="29" w:author="Priscilla Cushman" w:date="2015-07-07T17:48:00Z">
        <w:r w:rsidR="00362545" w:rsidDel="00650D97">
          <w:rPr>
            <w:rFonts w:ascii="Arial" w:eastAsia="Times New Roman" w:hAnsi="Arial" w:cs="Arial"/>
            <w:bCs/>
            <w:color w:val="222222"/>
            <w:sz w:val="20"/>
            <w:szCs w:val="20"/>
          </w:rPr>
          <w:delText xml:space="preserve">). </w:delText>
        </w:r>
      </w:del>
      <w:r>
        <w:rPr>
          <w:rFonts w:ascii="Arial" w:eastAsia="Times New Roman" w:hAnsi="Arial" w:cs="Arial"/>
          <w:bCs/>
          <w:color w:val="222222"/>
          <w:sz w:val="20"/>
          <w:szCs w:val="20"/>
        </w:rPr>
        <w:t xml:space="preserve">While this basic trend is incontrovertible, the fundamental cause(s) and therefore the appropriate response(s) </w:t>
      </w:r>
      <w:r w:rsidR="00A1204D">
        <w:rPr>
          <w:rFonts w:ascii="Arial" w:eastAsia="Times New Roman" w:hAnsi="Arial" w:cs="Arial"/>
          <w:bCs/>
          <w:color w:val="222222"/>
          <w:sz w:val="20"/>
          <w:szCs w:val="20"/>
        </w:rPr>
        <w:t xml:space="preserve">have been </w:t>
      </w:r>
      <w:r>
        <w:rPr>
          <w:rFonts w:ascii="Arial" w:eastAsia="Times New Roman" w:hAnsi="Arial" w:cs="Arial"/>
          <w:bCs/>
          <w:color w:val="222222"/>
          <w:sz w:val="20"/>
          <w:szCs w:val="20"/>
        </w:rPr>
        <w:t xml:space="preserve">less clear. </w:t>
      </w:r>
      <w:r w:rsidR="003245D7" w:rsidRPr="003921E7">
        <w:rPr>
          <w:rFonts w:ascii="Arial" w:eastAsia="Times New Roman" w:hAnsi="Arial" w:cs="Arial"/>
          <w:bCs/>
          <w:color w:val="222222"/>
          <w:sz w:val="20"/>
          <w:szCs w:val="20"/>
        </w:rPr>
        <w:t>What is</w:t>
      </w:r>
      <w:r w:rsidR="00D40639" w:rsidRPr="003921E7">
        <w:rPr>
          <w:rFonts w:ascii="Arial" w:eastAsia="Times New Roman" w:hAnsi="Arial" w:cs="Arial"/>
          <w:bCs/>
          <w:color w:val="222222"/>
          <w:sz w:val="20"/>
          <w:szCs w:val="20"/>
        </w:rPr>
        <w:t xml:space="preserve"> the appropriate balance between, on the one hand, a healthily competitive funding environment, and on the other hand, a funding environment in which</w:t>
      </w:r>
      <w:ins w:id="30" w:author="Priscilla Cushman" w:date="2015-07-07T17:54:00Z">
        <w:r w:rsidR="00650D97">
          <w:rPr>
            <w:rFonts w:ascii="Arial" w:eastAsia="Times New Roman" w:hAnsi="Arial" w:cs="Arial"/>
            <w:bCs/>
            <w:color w:val="222222"/>
            <w:sz w:val="20"/>
            <w:szCs w:val="20"/>
          </w:rPr>
          <w:t xml:space="preserve"> </w:t>
        </w:r>
      </w:ins>
      <w:del w:id="31" w:author="Priscilla Cushman" w:date="2015-07-07T17:54:00Z">
        <w:r w:rsidR="00D40639" w:rsidRPr="003921E7" w:rsidDel="00650D97">
          <w:rPr>
            <w:rFonts w:ascii="Arial" w:eastAsia="Times New Roman" w:hAnsi="Arial" w:cs="Arial"/>
            <w:bCs/>
            <w:color w:val="222222"/>
            <w:sz w:val="20"/>
            <w:szCs w:val="20"/>
          </w:rPr>
          <w:delText xml:space="preserve"> the </w:delText>
        </w:r>
        <w:r w:rsidR="009A3146" w:rsidRPr="003921E7" w:rsidDel="00650D97">
          <w:rPr>
            <w:rFonts w:ascii="Arial" w:eastAsia="Times New Roman" w:hAnsi="Arial" w:cs="Arial"/>
            <w:bCs/>
            <w:color w:val="222222"/>
            <w:sz w:val="20"/>
            <w:szCs w:val="20"/>
          </w:rPr>
          <w:delText xml:space="preserve">time </w:delText>
        </w:r>
        <w:r w:rsidR="00D40639" w:rsidRPr="003921E7" w:rsidDel="00650D97">
          <w:rPr>
            <w:rFonts w:ascii="Arial" w:eastAsia="Times New Roman" w:hAnsi="Arial" w:cs="Arial"/>
            <w:bCs/>
            <w:color w:val="222222"/>
            <w:sz w:val="20"/>
            <w:szCs w:val="20"/>
          </w:rPr>
          <w:delText xml:space="preserve">cost of </w:delText>
        </w:r>
      </w:del>
      <w:r w:rsidR="00D40639" w:rsidRPr="003921E7">
        <w:rPr>
          <w:rFonts w:ascii="Arial" w:eastAsia="Times New Roman" w:hAnsi="Arial" w:cs="Arial"/>
          <w:bCs/>
          <w:color w:val="222222"/>
          <w:sz w:val="20"/>
          <w:szCs w:val="20"/>
        </w:rPr>
        <w:t xml:space="preserve">proposal writing </w:t>
      </w:r>
      <w:r w:rsidR="009A3146" w:rsidRPr="003921E7">
        <w:rPr>
          <w:rFonts w:ascii="Arial" w:eastAsia="Times New Roman" w:hAnsi="Arial" w:cs="Arial"/>
          <w:bCs/>
          <w:color w:val="222222"/>
          <w:sz w:val="20"/>
          <w:szCs w:val="20"/>
        </w:rPr>
        <w:t xml:space="preserve">prevents more science from being done than </w:t>
      </w:r>
      <w:del w:id="32" w:author="Priscilla Cushman" w:date="2015-07-07T17:54:00Z">
        <w:r w:rsidR="009A3146" w:rsidRPr="003921E7" w:rsidDel="00650D97">
          <w:rPr>
            <w:rFonts w:ascii="Arial" w:eastAsia="Times New Roman" w:hAnsi="Arial" w:cs="Arial"/>
            <w:bCs/>
            <w:color w:val="222222"/>
            <w:sz w:val="20"/>
            <w:szCs w:val="20"/>
          </w:rPr>
          <w:delText xml:space="preserve">would have been enabled by </w:delText>
        </w:r>
      </w:del>
      <w:r w:rsidR="009A3146" w:rsidRPr="003921E7">
        <w:rPr>
          <w:rFonts w:ascii="Arial" w:eastAsia="Times New Roman" w:hAnsi="Arial" w:cs="Arial"/>
          <w:bCs/>
          <w:color w:val="222222"/>
          <w:sz w:val="20"/>
          <w:szCs w:val="20"/>
        </w:rPr>
        <w:t>the sought-after funding</w:t>
      </w:r>
      <w:ins w:id="33" w:author="Priscilla Cushman" w:date="2015-07-07T17:54:00Z">
        <w:r w:rsidR="0071190B">
          <w:rPr>
            <w:rFonts w:ascii="Arial" w:eastAsia="Times New Roman" w:hAnsi="Arial" w:cs="Arial"/>
            <w:bCs/>
            <w:color w:val="222222"/>
            <w:sz w:val="20"/>
            <w:szCs w:val="20"/>
          </w:rPr>
          <w:t xml:space="preserve"> would have enabled. In other words, </w:t>
        </w:r>
      </w:ins>
      <w:del w:id="34" w:author="Priscilla Cushman" w:date="2015-07-07T18:02:00Z">
        <w:r w:rsidR="009A3146" w:rsidRPr="003921E7" w:rsidDel="0071190B">
          <w:rPr>
            <w:rFonts w:ascii="Arial" w:eastAsia="Times New Roman" w:hAnsi="Arial" w:cs="Arial"/>
            <w:bCs/>
            <w:color w:val="222222"/>
            <w:sz w:val="20"/>
            <w:szCs w:val="20"/>
          </w:rPr>
          <w:delText xml:space="preserve"> </w:delText>
        </w:r>
        <w:r w:rsidR="00D40639" w:rsidRPr="003921E7" w:rsidDel="0071190B">
          <w:rPr>
            <w:rFonts w:ascii="Arial" w:eastAsia="Times New Roman" w:hAnsi="Arial" w:cs="Arial"/>
            <w:bCs/>
            <w:color w:val="222222"/>
            <w:sz w:val="20"/>
            <w:szCs w:val="20"/>
          </w:rPr>
          <w:delText>(i.e.,</w:delText>
        </w:r>
      </w:del>
      <w:r w:rsidR="00D40639" w:rsidRPr="003921E7">
        <w:rPr>
          <w:rFonts w:ascii="Arial" w:eastAsia="Times New Roman" w:hAnsi="Arial" w:cs="Arial"/>
          <w:bCs/>
          <w:color w:val="222222"/>
          <w:sz w:val="20"/>
          <w:szCs w:val="20"/>
        </w:rPr>
        <w:t xml:space="preserve"> </w:t>
      </w:r>
      <w:r w:rsidR="003245D7" w:rsidRPr="003921E7">
        <w:rPr>
          <w:rFonts w:ascii="Arial" w:eastAsia="Times New Roman" w:hAnsi="Arial" w:cs="Arial"/>
          <w:bCs/>
          <w:color w:val="222222"/>
          <w:sz w:val="20"/>
          <w:szCs w:val="20"/>
        </w:rPr>
        <w:t>what quantitative</w:t>
      </w:r>
      <w:r w:rsidR="00D40639" w:rsidRPr="003921E7">
        <w:rPr>
          <w:rFonts w:ascii="Arial" w:eastAsia="Times New Roman" w:hAnsi="Arial" w:cs="Arial"/>
          <w:bCs/>
          <w:color w:val="222222"/>
          <w:sz w:val="20"/>
          <w:szCs w:val="20"/>
        </w:rPr>
        <w:t xml:space="preserve"> proposal success rate </w:t>
      </w:r>
      <w:r w:rsidR="003245D7" w:rsidRPr="003921E7">
        <w:rPr>
          <w:rFonts w:ascii="Arial" w:eastAsia="Times New Roman" w:hAnsi="Arial" w:cs="Arial"/>
          <w:bCs/>
          <w:color w:val="222222"/>
          <w:sz w:val="20"/>
          <w:szCs w:val="20"/>
        </w:rPr>
        <w:t>threshold should be considered “</w:t>
      </w:r>
      <w:r w:rsidR="00D40639" w:rsidRPr="003921E7">
        <w:rPr>
          <w:rFonts w:ascii="Arial" w:eastAsia="Times New Roman" w:hAnsi="Arial" w:cs="Arial"/>
          <w:bCs/>
          <w:color w:val="222222"/>
          <w:sz w:val="20"/>
          <w:szCs w:val="20"/>
        </w:rPr>
        <w:t>too low</w:t>
      </w:r>
      <w:r w:rsidR="003245D7" w:rsidRPr="003921E7">
        <w:rPr>
          <w:rFonts w:ascii="Arial" w:eastAsia="Times New Roman" w:hAnsi="Arial" w:cs="Arial"/>
          <w:bCs/>
          <w:color w:val="222222"/>
          <w:sz w:val="20"/>
          <w:szCs w:val="20"/>
        </w:rPr>
        <w:t>”</w:t>
      </w:r>
      <w:del w:id="35" w:author="Priscilla Cushman" w:date="2015-07-07T18:02:00Z">
        <w:r w:rsidR="00D40639" w:rsidRPr="003921E7" w:rsidDel="0071190B">
          <w:rPr>
            <w:rFonts w:ascii="Arial" w:eastAsia="Times New Roman" w:hAnsi="Arial" w:cs="Arial"/>
            <w:bCs/>
            <w:color w:val="222222"/>
            <w:sz w:val="20"/>
            <w:szCs w:val="20"/>
          </w:rPr>
          <w:delText>)</w:delText>
        </w:r>
      </w:del>
      <w:r w:rsidR="00D40639" w:rsidRPr="003921E7">
        <w:rPr>
          <w:rFonts w:ascii="Arial" w:eastAsia="Times New Roman" w:hAnsi="Arial" w:cs="Arial"/>
          <w:bCs/>
          <w:color w:val="222222"/>
          <w:sz w:val="20"/>
          <w:szCs w:val="20"/>
        </w:rPr>
        <w:t>?</w:t>
      </w:r>
    </w:p>
    <w:p w14:paraId="73DE9189" w14:textId="77777777" w:rsidR="00ED78CA" w:rsidRPr="006E60E6" w:rsidRDefault="00ED78CA" w:rsidP="005C305C">
      <w:pPr>
        <w:shd w:val="clear" w:color="auto" w:fill="FFFFFF"/>
        <w:spacing w:after="0" w:line="240" w:lineRule="auto"/>
        <w:rPr>
          <w:rFonts w:ascii="Arial" w:eastAsia="Times New Roman" w:hAnsi="Arial" w:cs="Arial"/>
          <w:bCs/>
          <w:color w:val="222222"/>
          <w:sz w:val="20"/>
          <w:szCs w:val="20"/>
        </w:rPr>
      </w:pPr>
      <w:r w:rsidRPr="006E60E6">
        <w:rPr>
          <w:rFonts w:ascii="Arial" w:eastAsia="Times New Roman" w:hAnsi="Arial" w:cs="Arial"/>
          <w:bCs/>
          <w:color w:val="222222"/>
          <w:sz w:val="20"/>
          <w:szCs w:val="20"/>
        </w:rPr>
        <w:t xml:space="preserve">This brief </w:t>
      </w:r>
      <w:r w:rsidR="00880879" w:rsidRPr="006E60E6">
        <w:rPr>
          <w:rFonts w:ascii="Arial" w:eastAsia="Times New Roman" w:hAnsi="Arial" w:cs="Arial"/>
          <w:bCs/>
          <w:color w:val="222222"/>
          <w:sz w:val="20"/>
          <w:szCs w:val="20"/>
        </w:rPr>
        <w:t xml:space="preserve">report </w:t>
      </w:r>
      <w:r w:rsidRPr="006E60E6">
        <w:rPr>
          <w:rFonts w:ascii="Arial" w:eastAsia="Times New Roman" w:hAnsi="Arial" w:cs="Arial"/>
          <w:bCs/>
          <w:color w:val="222222"/>
          <w:sz w:val="20"/>
          <w:szCs w:val="20"/>
        </w:rPr>
        <w:t xml:space="preserve">from the AAAC </w:t>
      </w:r>
      <w:r w:rsidR="0086618B" w:rsidRPr="006E60E6">
        <w:rPr>
          <w:rFonts w:ascii="Arial" w:eastAsia="Times New Roman" w:hAnsi="Arial" w:cs="Arial"/>
          <w:bCs/>
          <w:color w:val="222222"/>
          <w:sz w:val="20"/>
          <w:szCs w:val="20"/>
        </w:rPr>
        <w:t>Proposal Pressures Study Group</w:t>
      </w:r>
      <w:r w:rsidRPr="006E60E6">
        <w:rPr>
          <w:rFonts w:ascii="Arial" w:eastAsia="Times New Roman" w:hAnsi="Arial" w:cs="Arial"/>
          <w:bCs/>
          <w:color w:val="222222"/>
          <w:sz w:val="20"/>
          <w:szCs w:val="20"/>
        </w:rPr>
        <w:t xml:space="preserve"> presents the </w:t>
      </w:r>
      <w:r w:rsidR="00EC4268" w:rsidRPr="006E60E6">
        <w:rPr>
          <w:rFonts w:ascii="Arial" w:eastAsia="Times New Roman" w:hAnsi="Arial" w:cs="Arial"/>
          <w:bCs/>
          <w:color w:val="222222"/>
          <w:sz w:val="20"/>
          <w:szCs w:val="20"/>
        </w:rPr>
        <w:t xml:space="preserve">interim </w:t>
      </w:r>
      <w:r w:rsidRPr="006E60E6">
        <w:rPr>
          <w:rFonts w:ascii="Arial" w:eastAsia="Times New Roman" w:hAnsi="Arial" w:cs="Arial"/>
          <w:bCs/>
          <w:color w:val="222222"/>
          <w:sz w:val="20"/>
          <w:szCs w:val="20"/>
        </w:rPr>
        <w:t>results of an</w:t>
      </w:r>
      <w:r w:rsidR="00787500" w:rsidRPr="006E60E6">
        <w:rPr>
          <w:rFonts w:ascii="Arial" w:eastAsia="Times New Roman" w:hAnsi="Arial" w:cs="Arial"/>
          <w:bCs/>
          <w:color w:val="222222"/>
          <w:sz w:val="20"/>
          <w:szCs w:val="20"/>
        </w:rPr>
        <w:t xml:space="preserve"> ongoing</w:t>
      </w:r>
      <w:r w:rsidRPr="006E60E6">
        <w:rPr>
          <w:rFonts w:ascii="Arial" w:eastAsia="Times New Roman" w:hAnsi="Arial" w:cs="Arial"/>
          <w:bCs/>
          <w:color w:val="222222"/>
          <w:sz w:val="20"/>
          <w:szCs w:val="20"/>
        </w:rPr>
        <w:t xml:space="preserve"> analysis </w:t>
      </w:r>
      <w:r w:rsidR="00FE060C" w:rsidRPr="006E60E6">
        <w:rPr>
          <w:rFonts w:ascii="Arial" w:eastAsia="Times New Roman" w:hAnsi="Arial" w:cs="Arial"/>
          <w:bCs/>
          <w:color w:val="222222"/>
          <w:sz w:val="20"/>
          <w:szCs w:val="20"/>
        </w:rPr>
        <w:t>of funding agency statistics, together with findings from recent literature on the impact of proposal</w:t>
      </w:r>
      <w:r w:rsidR="008C7926" w:rsidRPr="006E60E6">
        <w:rPr>
          <w:rFonts w:ascii="Arial" w:eastAsia="Times New Roman" w:hAnsi="Arial" w:cs="Arial"/>
          <w:bCs/>
          <w:color w:val="222222"/>
          <w:sz w:val="20"/>
          <w:szCs w:val="20"/>
        </w:rPr>
        <w:t xml:space="preserve"> writing</w:t>
      </w:r>
      <w:r w:rsidR="00305820" w:rsidRPr="006E60E6">
        <w:rPr>
          <w:rFonts w:ascii="Arial" w:eastAsia="Times New Roman" w:hAnsi="Arial" w:cs="Arial"/>
          <w:bCs/>
          <w:color w:val="222222"/>
          <w:sz w:val="20"/>
          <w:szCs w:val="20"/>
        </w:rPr>
        <w:t xml:space="preserve">. </w:t>
      </w:r>
      <w:r w:rsidR="00787500" w:rsidRPr="006E60E6">
        <w:rPr>
          <w:rFonts w:ascii="Arial" w:eastAsia="Times New Roman" w:hAnsi="Arial" w:cs="Arial"/>
          <w:bCs/>
          <w:color w:val="222222"/>
          <w:sz w:val="20"/>
          <w:szCs w:val="20"/>
        </w:rPr>
        <w:t>Our purpose is to assess how declining success rates affect the health of astronomy and astrophysics research</w:t>
      </w:r>
      <w:r w:rsidR="00626DF9" w:rsidRPr="006E60E6">
        <w:rPr>
          <w:rFonts w:ascii="Arial" w:eastAsia="Times New Roman" w:hAnsi="Arial" w:cs="Arial"/>
          <w:bCs/>
          <w:color w:val="222222"/>
          <w:sz w:val="20"/>
          <w:szCs w:val="20"/>
        </w:rPr>
        <w:t>.  This is a direct response to the 2014 AAAC report</w:t>
      </w:r>
      <w:r w:rsidR="00EF43FB" w:rsidRPr="006E60E6">
        <w:rPr>
          <w:rStyle w:val="FootnoteReference"/>
          <w:rFonts w:ascii="Arial" w:eastAsia="Times New Roman" w:hAnsi="Arial" w:cs="Arial"/>
          <w:bCs/>
          <w:color w:val="222222"/>
          <w:sz w:val="20"/>
          <w:szCs w:val="20"/>
        </w:rPr>
        <w:footnoteReference w:id="1"/>
      </w:r>
      <w:r w:rsidR="00626DF9" w:rsidRPr="006E60E6">
        <w:rPr>
          <w:rFonts w:ascii="Arial" w:eastAsia="Times New Roman" w:hAnsi="Arial" w:cs="Arial"/>
          <w:bCs/>
          <w:color w:val="222222"/>
          <w:sz w:val="20"/>
          <w:szCs w:val="20"/>
        </w:rPr>
        <w:t xml:space="preserve"> recommendation: “</w:t>
      </w:r>
      <w:r w:rsidR="00626DF9" w:rsidRPr="006E60E6">
        <w:rPr>
          <w:rFonts w:ascii="Arial" w:hAnsi="Arial" w:cs="Arial"/>
          <w:i/>
          <w:sz w:val="20"/>
          <w:szCs w:val="20"/>
        </w:rPr>
        <w:t>The AAAC and the agencies should work together to clarify and quantify the questions related to individual investigator grants and mid-scale programs raised in this report. Other groups such as the American Astronomical Society and the National Research Council’s Committee on Astronomy and Astrophysics shou</w:t>
      </w:r>
      <w:r w:rsidR="006E60E6">
        <w:rPr>
          <w:rFonts w:ascii="Arial" w:hAnsi="Arial" w:cs="Arial"/>
          <w:i/>
          <w:sz w:val="20"/>
          <w:szCs w:val="20"/>
        </w:rPr>
        <w:t xml:space="preserve">ld be involved as appropriate. </w:t>
      </w:r>
      <w:r w:rsidR="00626DF9" w:rsidRPr="006E60E6">
        <w:rPr>
          <w:rFonts w:ascii="Arial" w:hAnsi="Arial" w:cs="Arial"/>
          <w:i/>
          <w:sz w:val="20"/>
          <w:szCs w:val="20"/>
        </w:rPr>
        <w:t xml:space="preserve">The goal should be a clearer factual base on which to assess the health of the current individual investigator grants programs and make recommendations for future improvements.” </w:t>
      </w:r>
      <w:r w:rsidR="00626DF9" w:rsidRPr="006E60E6">
        <w:rPr>
          <w:rFonts w:ascii="Arial" w:hAnsi="Arial" w:cs="Arial"/>
          <w:sz w:val="20"/>
          <w:szCs w:val="20"/>
        </w:rPr>
        <w:t>The 2015 AAAC report</w:t>
      </w:r>
      <w:r w:rsidR="00EF43FB" w:rsidRPr="006E60E6">
        <w:rPr>
          <w:rStyle w:val="FootnoteReference"/>
          <w:rFonts w:ascii="Arial" w:hAnsi="Arial" w:cs="Arial"/>
          <w:sz w:val="20"/>
          <w:szCs w:val="20"/>
        </w:rPr>
        <w:footnoteReference w:id="2"/>
      </w:r>
      <w:r w:rsidR="00626DF9" w:rsidRPr="006E60E6">
        <w:rPr>
          <w:rFonts w:ascii="Arial" w:hAnsi="Arial" w:cs="Arial"/>
          <w:sz w:val="20"/>
          <w:szCs w:val="20"/>
        </w:rPr>
        <w:t xml:space="preserve"> included preliminary findings from the </w:t>
      </w:r>
      <w:r w:rsidR="00463957" w:rsidRPr="006E60E6">
        <w:rPr>
          <w:rFonts w:ascii="Arial" w:hAnsi="Arial" w:cs="Arial"/>
          <w:sz w:val="20"/>
          <w:szCs w:val="20"/>
        </w:rPr>
        <w:t xml:space="preserve">newly-formed </w:t>
      </w:r>
      <w:r w:rsidR="00626DF9" w:rsidRPr="006E60E6">
        <w:rPr>
          <w:rFonts w:ascii="Arial" w:hAnsi="Arial" w:cs="Arial"/>
          <w:sz w:val="20"/>
          <w:szCs w:val="20"/>
        </w:rPr>
        <w:t>Study Group, m</w:t>
      </w:r>
      <w:r w:rsidR="006E60E6">
        <w:rPr>
          <w:rFonts w:ascii="Arial" w:hAnsi="Arial" w:cs="Arial"/>
          <w:sz w:val="20"/>
          <w:szCs w:val="20"/>
        </w:rPr>
        <w:t>any of which are included here.</w:t>
      </w:r>
      <w:r w:rsidR="00626DF9" w:rsidRPr="006E60E6">
        <w:rPr>
          <w:rFonts w:ascii="Arial" w:hAnsi="Arial" w:cs="Arial"/>
          <w:sz w:val="20"/>
          <w:szCs w:val="20"/>
        </w:rPr>
        <w:t xml:space="preserve"> In this short report, we also put the effect of </w:t>
      </w:r>
      <w:r w:rsidR="00463957" w:rsidRPr="006E60E6">
        <w:rPr>
          <w:rFonts w:ascii="Arial" w:hAnsi="Arial" w:cs="Arial"/>
          <w:sz w:val="20"/>
          <w:szCs w:val="20"/>
        </w:rPr>
        <w:t>falling success rates in context, by examining results from</w:t>
      </w:r>
      <w:r w:rsidR="00626DF9" w:rsidRPr="006E60E6">
        <w:rPr>
          <w:rFonts w:ascii="Arial" w:hAnsi="Arial" w:cs="Arial"/>
          <w:sz w:val="20"/>
          <w:szCs w:val="20"/>
        </w:rPr>
        <w:t xml:space="preserve"> </w:t>
      </w:r>
      <w:r w:rsidR="00463957" w:rsidRPr="006E60E6">
        <w:rPr>
          <w:rFonts w:ascii="Arial" w:hAnsi="Arial" w:cs="Arial"/>
          <w:sz w:val="20"/>
          <w:szCs w:val="20"/>
        </w:rPr>
        <w:t>“A Survey Analysis of Grant Writing Costs and Benefits</w:t>
      </w:r>
      <w:r w:rsidR="00500585">
        <w:rPr>
          <w:rFonts w:ascii="Arial" w:hAnsi="Arial" w:cs="Arial"/>
          <w:sz w:val="20"/>
          <w:szCs w:val="20"/>
        </w:rPr>
        <w:t>.</w:t>
      </w:r>
      <w:r w:rsidR="00463957" w:rsidRPr="006E60E6">
        <w:rPr>
          <w:rFonts w:ascii="Arial" w:hAnsi="Arial" w:cs="Arial"/>
          <w:sz w:val="20"/>
          <w:szCs w:val="20"/>
        </w:rPr>
        <w:t>”</w:t>
      </w:r>
      <w:bookmarkStart w:id="36" w:name="_Ref424042053"/>
      <w:r w:rsidR="00463957" w:rsidRPr="006E60E6">
        <w:rPr>
          <w:rStyle w:val="FootnoteReference"/>
          <w:rFonts w:ascii="Arial" w:hAnsi="Arial" w:cs="Arial"/>
          <w:sz w:val="20"/>
          <w:szCs w:val="20"/>
        </w:rPr>
        <w:footnoteReference w:id="3"/>
      </w:r>
      <w:bookmarkEnd w:id="36"/>
    </w:p>
    <w:p w14:paraId="3C822DC7" w14:textId="77777777" w:rsidR="007E342D" w:rsidRPr="00ED78CA" w:rsidRDefault="00337052" w:rsidP="006E60E6">
      <w:pPr>
        <w:shd w:val="clear" w:color="auto" w:fill="FFFFFF"/>
        <w:spacing w:before="360" w:after="0" w:line="240" w:lineRule="auto"/>
        <w:rPr>
          <w:rFonts w:ascii="Arial" w:eastAsia="Times New Roman" w:hAnsi="Arial" w:cs="Arial"/>
          <w:bCs/>
          <w:color w:val="222222"/>
          <w:sz w:val="20"/>
          <w:szCs w:val="20"/>
        </w:rPr>
      </w:pPr>
      <w:r w:rsidRPr="00C72691">
        <w:rPr>
          <w:rFonts w:ascii="Arial" w:eastAsia="Times New Roman" w:hAnsi="Arial" w:cs="Arial"/>
          <w:b/>
          <w:bCs/>
          <w:color w:val="222222"/>
        </w:rPr>
        <w:t>Executive Summary</w:t>
      </w:r>
      <w:r w:rsidR="00306819">
        <w:rPr>
          <w:rFonts w:ascii="Arial" w:eastAsia="Times New Roman" w:hAnsi="Arial" w:cs="Arial"/>
          <w:b/>
          <w:bCs/>
          <w:color w:val="222222"/>
        </w:rPr>
        <w:t xml:space="preserve">:  </w:t>
      </w:r>
      <w:ins w:id="37" w:author="Priscilla Cushman" w:date="2015-07-07T18:10:00Z">
        <w:r w:rsidR="009834C8">
          <w:rPr>
            <w:rFonts w:ascii="Arial" w:eastAsia="Times New Roman" w:hAnsi="Arial" w:cs="Arial"/>
            <w:bCs/>
            <w:color w:val="222222"/>
          </w:rPr>
          <w:t xml:space="preserve">By </w:t>
        </w:r>
      </w:ins>
      <w:ins w:id="38" w:author="Priscilla Cushman" w:date="2015-07-07T18:07:00Z">
        <w:r w:rsidR="0071190B">
          <w:rPr>
            <w:rFonts w:ascii="Arial" w:eastAsia="Times New Roman" w:hAnsi="Arial" w:cs="Arial"/>
            <w:bCs/>
            <w:color w:val="222222"/>
          </w:rPr>
          <w:t xml:space="preserve">2014 </w:t>
        </w:r>
      </w:ins>
      <w:ins w:id="39" w:author="Priscilla Cushman" w:date="2015-07-07T18:08:00Z">
        <w:r w:rsidR="0071190B">
          <w:rPr>
            <w:rFonts w:ascii="Arial" w:eastAsia="Times New Roman" w:hAnsi="Arial" w:cs="Arial"/>
            <w:bCs/>
            <w:color w:val="222222"/>
            <w:sz w:val="20"/>
            <w:szCs w:val="20"/>
          </w:rPr>
          <w:t>p</w:t>
        </w:r>
      </w:ins>
      <w:del w:id="40" w:author="Priscilla Cushman" w:date="2015-07-07T18:08:00Z">
        <w:r w:rsidDel="0071190B">
          <w:rPr>
            <w:rFonts w:ascii="Arial" w:eastAsia="Times New Roman" w:hAnsi="Arial" w:cs="Arial"/>
            <w:bCs/>
            <w:color w:val="222222"/>
            <w:sz w:val="20"/>
            <w:szCs w:val="20"/>
          </w:rPr>
          <w:delText>P</w:delText>
        </w:r>
      </w:del>
      <w:r>
        <w:rPr>
          <w:rFonts w:ascii="Arial" w:eastAsia="Times New Roman" w:hAnsi="Arial" w:cs="Arial"/>
          <w:bCs/>
          <w:color w:val="222222"/>
          <w:sz w:val="20"/>
          <w:szCs w:val="20"/>
        </w:rPr>
        <w:t xml:space="preserve">roposal success rates </w:t>
      </w:r>
      <w:ins w:id="41" w:author="Priscilla Cushman" w:date="2015-07-07T18:06:00Z">
        <w:r w:rsidR="0071190B">
          <w:rPr>
            <w:rFonts w:ascii="Arial" w:eastAsia="Times New Roman" w:hAnsi="Arial" w:cs="Arial"/>
            <w:bCs/>
            <w:color w:val="222222"/>
            <w:sz w:val="20"/>
            <w:szCs w:val="20"/>
          </w:rPr>
          <w:t xml:space="preserve">in NASA </w:t>
        </w:r>
        <w:commentRangeStart w:id="42"/>
        <w:r w:rsidR="0071190B">
          <w:rPr>
            <w:rFonts w:ascii="Arial" w:eastAsia="Times New Roman" w:hAnsi="Arial" w:cs="Arial"/>
            <w:bCs/>
            <w:color w:val="222222"/>
            <w:sz w:val="20"/>
            <w:szCs w:val="20"/>
          </w:rPr>
          <w:t>Astrophysics</w:t>
        </w:r>
      </w:ins>
      <w:commentRangeEnd w:id="42"/>
      <w:ins w:id="43" w:author="Priscilla Cushman" w:date="2015-07-07T18:09:00Z">
        <w:r w:rsidR="009834C8">
          <w:rPr>
            <w:rStyle w:val="CommentReference"/>
          </w:rPr>
          <w:commentReference w:id="42"/>
        </w:r>
        <w:proofErr w:type="gramStart"/>
        <w:r w:rsidR="009834C8">
          <w:rPr>
            <w:rFonts w:ascii="Arial" w:eastAsia="Times New Roman" w:hAnsi="Arial" w:cs="Arial"/>
            <w:bCs/>
            <w:color w:val="222222"/>
            <w:sz w:val="20"/>
            <w:szCs w:val="20"/>
          </w:rPr>
          <w:t xml:space="preserve">  </w:t>
        </w:r>
      </w:ins>
      <w:ins w:id="45" w:author="Priscilla Cushman" w:date="2015-07-07T18:11:00Z">
        <w:r w:rsidR="009834C8">
          <w:rPr>
            <w:rFonts w:ascii="Arial" w:eastAsia="Times New Roman" w:hAnsi="Arial" w:cs="Arial"/>
            <w:bCs/>
            <w:color w:val="222222"/>
            <w:sz w:val="20"/>
            <w:szCs w:val="20"/>
          </w:rPr>
          <w:t>had</w:t>
        </w:r>
        <w:proofErr w:type="gramEnd"/>
        <w:r w:rsidR="009834C8">
          <w:rPr>
            <w:rFonts w:ascii="Arial" w:eastAsia="Times New Roman" w:hAnsi="Arial" w:cs="Arial"/>
            <w:bCs/>
            <w:color w:val="222222"/>
            <w:sz w:val="20"/>
            <w:szCs w:val="20"/>
          </w:rPr>
          <w:t xml:space="preserve"> </w:t>
        </w:r>
      </w:ins>
      <w:ins w:id="46" w:author="Priscilla Cushman" w:date="2015-07-07T18:06:00Z">
        <w:r w:rsidR="0071190B">
          <w:rPr>
            <w:rFonts w:ascii="Arial" w:eastAsia="Times New Roman" w:hAnsi="Arial" w:cs="Arial"/>
            <w:bCs/>
            <w:color w:val="222222"/>
            <w:sz w:val="20"/>
            <w:szCs w:val="20"/>
          </w:rPr>
          <w:t>dropped to roughly 25% (including mission Guest Observer programs).</w:t>
        </w:r>
        <w:r w:rsidR="0071190B" w:rsidDel="0071190B">
          <w:rPr>
            <w:rFonts w:ascii="Arial" w:eastAsia="Times New Roman" w:hAnsi="Arial" w:cs="Arial"/>
            <w:bCs/>
            <w:color w:val="222222"/>
            <w:sz w:val="20"/>
            <w:szCs w:val="20"/>
          </w:rPr>
          <w:t xml:space="preserve"> </w:t>
        </w:r>
      </w:ins>
      <w:ins w:id="47" w:author="Priscilla Cushman" w:date="2015-07-07T18:08:00Z">
        <w:r w:rsidR="0071190B">
          <w:rPr>
            <w:rFonts w:ascii="Arial" w:eastAsia="Times New Roman" w:hAnsi="Arial" w:cs="Arial"/>
            <w:bCs/>
            <w:color w:val="222222"/>
            <w:sz w:val="20"/>
            <w:szCs w:val="20"/>
          </w:rPr>
          <w:t>I</w:t>
        </w:r>
      </w:ins>
      <w:del w:id="48" w:author="Priscilla Cushman" w:date="2015-07-07T18:08:00Z">
        <w:r w:rsidDel="0071190B">
          <w:rPr>
            <w:rFonts w:ascii="Arial" w:eastAsia="Times New Roman" w:hAnsi="Arial" w:cs="Arial"/>
            <w:bCs/>
            <w:color w:val="222222"/>
            <w:sz w:val="20"/>
            <w:szCs w:val="20"/>
          </w:rPr>
          <w:delText>i</w:delText>
        </w:r>
      </w:del>
      <w:r>
        <w:rPr>
          <w:rFonts w:ascii="Arial" w:eastAsia="Times New Roman" w:hAnsi="Arial" w:cs="Arial"/>
          <w:bCs/>
          <w:color w:val="222222"/>
          <w:sz w:val="20"/>
          <w:szCs w:val="20"/>
        </w:rPr>
        <w:t xml:space="preserve">n </w:t>
      </w:r>
      <w:r w:rsidR="00EF43FB">
        <w:rPr>
          <w:rFonts w:ascii="Arial" w:eastAsia="Times New Roman" w:hAnsi="Arial" w:cs="Arial"/>
          <w:bCs/>
          <w:color w:val="222222"/>
          <w:sz w:val="20"/>
          <w:szCs w:val="20"/>
        </w:rPr>
        <w:t xml:space="preserve">the </w:t>
      </w:r>
      <w:r>
        <w:rPr>
          <w:rFonts w:ascii="Arial" w:eastAsia="Times New Roman" w:hAnsi="Arial" w:cs="Arial"/>
          <w:bCs/>
          <w:color w:val="222222"/>
          <w:sz w:val="20"/>
          <w:szCs w:val="20"/>
        </w:rPr>
        <w:t>NSF</w:t>
      </w:r>
      <w:r w:rsidR="00EF43FB">
        <w:rPr>
          <w:rFonts w:ascii="Arial" w:eastAsia="Times New Roman" w:hAnsi="Arial" w:cs="Arial"/>
          <w:bCs/>
          <w:color w:val="222222"/>
          <w:sz w:val="20"/>
          <w:szCs w:val="20"/>
        </w:rPr>
        <w:t xml:space="preserve"> Division of Astronomical Sciences</w:t>
      </w:r>
      <w:r>
        <w:rPr>
          <w:rFonts w:ascii="Arial" w:eastAsia="Times New Roman" w:hAnsi="Arial" w:cs="Arial"/>
          <w:bCs/>
          <w:color w:val="222222"/>
          <w:sz w:val="20"/>
          <w:szCs w:val="20"/>
        </w:rPr>
        <w:t xml:space="preserve"> </w:t>
      </w:r>
      <w:ins w:id="49" w:author="Priscilla Cushman" w:date="2015-07-07T18:08:00Z">
        <w:r w:rsidR="0071190B">
          <w:rPr>
            <w:rFonts w:ascii="Arial" w:eastAsia="Times New Roman" w:hAnsi="Arial" w:cs="Arial"/>
            <w:bCs/>
            <w:color w:val="222222"/>
            <w:sz w:val="20"/>
            <w:szCs w:val="20"/>
          </w:rPr>
          <w:t xml:space="preserve">proposal success rates </w:t>
        </w:r>
      </w:ins>
      <w:ins w:id="50" w:author="Priscilla Cushman" w:date="2015-07-07T18:06:00Z">
        <w:r w:rsidR="009834C8">
          <w:rPr>
            <w:rFonts w:ascii="Arial" w:eastAsia="Times New Roman" w:hAnsi="Arial" w:cs="Arial"/>
            <w:bCs/>
            <w:color w:val="222222"/>
            <w:sz w:val="20"/>
            <w:szCs w:val="20"/>
          </w:rPr>
          <w:t>d</w:t>
        </w:r>
      </w:ins>
      <w:ins w:id="51" w:author="Priscilla Cushman" w:date="2015-07-07T18:12:00Z">
        <w:r w:rsidR="009834C8">
          <w:rPr>
            <w:rFonts w:ascii="Arial" w:eastAsia="Times New Roman" w:hAnsi="Arial" w:cs="Arial"/>
            <w:bCs/>
            <w:color w:val="222222"/>
            <w:sz w:val="20"/>
            <w:szCs w:val="20"/>
          </w:rPr>
          <w:t>ipped</w:t>
        </w:r>
      </w:ins>
      <w:ins w:id="52" w:author="Priscilla Cushman" w:date="2015-07-07T18:06:00Z">
        <w:r w:rsidR="009834C8">
          <w:rPr>
            <w:rFonts w:ascii="Arial" w:eastAsia="Times New Roman" w:hAnsi="Arial" w:cs="Arial"/>
            <w:bCs/>
            <w:color w:val="222222"/>
            <w:sz w:val="20"/>
            <w:szCs w:val="20"/>
          </w:rPr>
          <w:t xml:space="preserve"> to</w:t>
        </w:r>
        <w:r w:rsidR="0071190B">
          <w:rPr>
            <w:rFonts w:ascii="Arial" w:eastAsia="Times New Roman" w:hAnsi="Arial" w:cs="Arial"/>
            <w:bCs/>
            <w:color w:val="222222"/>
            <w:sz w:val="20"/>
            <w:szCs w:val="20"/>
          </w:rPr>
          <w:t xml:space="preserve"> 15% </w:t>
        </w:r>
      </w:ins>
      <w:r>
        <w:rPr>
          <w:rFonts w:ascii="Arial" w:eastAsia="Times New Roman" w:hAnsi="Arial" w:cs="Arial"/>
          <w:bCs/>
          <w:color w:val="222222"/>
          <w:sz w:val="20"/>
          <w:szCs w:val="20"/>
        </w:rPr>
        <w:t xml:space="preserve">and </w:t>
      </w:r>
      <w:del w:id="53" w:author="Priscilla Cushman" w:date="2015-07-07T18:06:00Z">
        <w:r w:rsidR="00EF43FB" w:rsidDel="0071190B">
          <w:rPr>
            <w:rFonts w:ascii="Arial" w:eastAsia="Times New Roman" w:hAnsi="Arial" w:cs="Arial"/>
            <w:bCs/>
            <w:color w:val="222222"/>
            <w:sz w:val="20"/>
            <w:szCs w:val="20"/>
          </w:rPr>
          <w:delText xml:space="preserve">in </w:delText>
        </w:r>
        <w:r w:rsidDel="0071190B">
          <w:rPr>
            <w:rFonts w:ascii="Arial" w:eastAsia="Times New Roman" w:hAnsi="Arial" w:cs="Arial"/>
            <w:bCs/>
            <w:color w:val="222222"/>
            <w:sz w:val="20"/>
            <w:szCs w:val="20"/>
          </w:rPr>
          <w:delText xml:space="preserve">NASA </w:delText>
        </w:r>
        <w:r w:rsidR="00EF43FB" w:rsidDel="0071190B">
          <w:rPr>
            <w:rFonts w:ascii="Arial" w:eastAsia="Times New Roman" w:hAnsi="Arial" w:cs="Arial"/>
            <w:bCs/>
            <w:color w:val="222222"/>
            <w:sz w:val="20"/>
            <w:szCs w:val="20"/>
          </w:rPr>
          <w:delText>A</w:delText>
        </w:r>
        <w:r w:rsidR="006E60E6" w:rsidDel="0071190B">
          <w:rPr>
            <w:rFonts w:ascii="Arial" w:eastAsia="Times New Roman" w:hAnsi="Arial" w:cs="Arial"/>
            <w:bCs/>
            <w:color w:val="222222"/>
            <w:sz w:val="20"/>
            <w:szCs w:val="20"/>
          </w:rPr>
          <w:delText xml:space="preserve">strophysics </w:delText>
        </w:r>
        <w:r w:rsidDel="0071190B">
          <w:rPr>
            <w:rFonts w:ascii="Arial" w:eastAsia="Times New Roman" w:hAnsi="Arial" w:cs="Arial"/>
            <w:bCs/>
            <w:color w:val="222222"/>
            <w:sz w:val="20"/>
            <w:szCs w:val="20"/>
          </w:rPr>
          <w:delText xml:space="preserve">have dropped </w:delText>
        </w:r>
        <w:r w:rsidR="000402F6" w:rsidDel="0071190B">
          <w:rPr>
            <w:rFonts w:ascii="Arial" w:eastAsia="Times New Roman" w:hAnsi="Arial" w:cs="Arial"/>
            <w:bCs/>
            <w:color w:val="222222"/>
            <w:sz w:val="20"/>
            <w:szCs w:val="20"/>
          </w:rPr>
          <w:delText xml:space="preserve">to </w:delText>
        </w:r>
        <w:r w:rsidR="00787500" w:rsidDel="0071190B">
          <w:rPr>
            <w:rFonts w:ascii="Arial" w:eastAsia="Times New Roman" w:hAnsi="Arial" w:cs="Arial"/>
            <w:bCs/>
            <w:color w:val="222222"/>
            <w:sz w:val="20"/>
            <w:szCs w:val="20"/>
          </w:rPr>
          <w:delText xml:space="preserve">roughly </w:delText>
        </w:r>
        <w:r w:rsidR="00083DEF" w:rsidDel="0071190B">
          <w:rPr>
            <w:rFonts w:ascii="Arial" w:eastAsia="Times New Roman" w:hAnsi="Arial" w:cs="Arial"/>
            <w:bCs/>
            <w:color w:val="222222"/>
            <w:sz w:val="20"/>
            <w:szCs w:val="20"/>
          </w:rPr>
          <w:delText>15</w:delText>
        </w:r>
        <w:r w:rsidDel="0071190B">
          <w:rPr>
            <w:rFonts w:ascii="Arial" w:eastAsia="Times New Roman" w:hAnsi="Arial" w:cs="Arial"/>
            <w:bCs/>
            <w:color w:val="222222"/>
            <w:sz w:val="20"/>
            <w:szCs w:val="20"/>
          </w:rPr>
          <w:delText>%</w:delText>
        </w:r>
        <w:r w:rsidR="00305820" w:rsidDel="0071190B">
          <w:rPr>
            <w:rFonts w:ascii="Arial" w:eastAsia="Times New Roman" w:hAnsi="Arial" w:cs="Arial"/>
            <w:bCs/>
            <w:color w:val="222222"/>
            <w:sz w:val="20"/>
            <w:szCs w:val="20"/>
          </w:rPr>
          <w:delText xml:space="preserve"> </w:delText>
        </w:r>
        <w:r w:rsidR="000F051D" w:rsidDel="0071190B">
          <w:rPr>
            <w:rFonts w:ascii="Arial" w:eastAsia="Times New Roman" w:hAnsi="Arial" w:cs="Arial"/>
            <w:bCs/>
            <w:color w:val="222222"/>
            <w:sz w:val="20"/>
            <w:szCs w:val="20"/>
          </w:rPr>
          <w:delText>and 2</w:delText>
        </w:r>
        <w:r w:rsidR="00092DEF" w:rsidDel="0071190B">
          <w:rPr>
            <w:rFonts w:ascii="Arial" w:eastAsia="Times New Roman" w:hAnsi="Arial" w:cs="Arial"/>
            <w:bCs/>
            <w:color w:val="222222"/>
            <w:sz w:val="20"/>
            <w:szCs w:val="20"/>
          </w:rPr>
          <w:delText>5</w:delText>
        </w:r>
        <w:r w:rsidR="007318B0" w:rsidDel="0071190B">
          <w:rPr>
            <w:rFonts w:ascii="Arial" w:eastAsia="Times New Roman" w:hAnsi="Arial" w:cs="Arial"/>
            <w:bCs/>
            <w:color w:val="222222"/>
            <w:sz w:val="20"/>
            <w:szCs w:val="20"/>
          </w:rPr>
          <w:delText>%</w:delText>
        </w:r>
      </w:del>
      <w:ins w:id="54" w:author="Keivan Stassun" w:date="2015-07-07T14:15:00Z">
        <w:del w:id="55" w:author="Priscilla Cushman" w:date="2015-07-07T18:06:00Z">
          <w:r w:rsidR="00112812" w:rsidDel="0071190B">
            <w:rPr>
              <w:rFonts w:ascii="Arial" w:eastAsia="Times New Roman" w:hAnsi="Arial" w:cs="Arial"/>
              <w:bCs/>
              <w:color w:val="222222"/>
              <w:sz w:val="20"/>
              <w:szCs w:val="20"/>
            </w:rPr>
            <w:delText xml:space="preserve"> (including mission Guest Observer programs)</w:delText>
          </w:r>
        </w:del>
      </w:ins>
      <w:del w:id="56" w:author="Priscilla Cushman" w:date="2015-07-07T18:05:00Z">
        <w:r w:rsidR="007318B0" w:rsidDel="0071190B">
          <w:rPr>
            <w:rFonts w:ascii="Arial" w:eastAsia="Times New Roman" w:hAnsi="Arial" w:cs="Arial"/>
            <w:bCs/>
            <w:color w:val="222222"/>
            <w:sz w:val="20"/>
            <w:szCs w:val="20"/>
          </w:rPr>
          <w:delText>, respectively</w:delText>
        </w:r>
      </w:del>
      <w:del w:id="57" w:author="Priscilla Cushman" w:date="2015-07-07T18:06:00Z">
        <w:r w:rsidR="007318B0" w:rsidDel="0071190B">
          <w:rPr>
            <w:rFonts w:ascii="Arial" w:eastAsia="Times New Roman" w:hAnsi="Arial" w:cs="Arial"/>
            <w:bCs/>
            <w:color w:val="222222"/>
            <w:sz w:val="20"/>
            <w:szCs w:val="20"/>
          </w:rPr>
          <w:delText xml:space="preserve">, </w:delText>
        </w:r>
        <w:r w:rsidR="00305820" w:rsidDel="0071190B">
          <w:rPr>
            <w:rFonts w:ascii="Arial" w:eastAsia="Times New Roman" w:hAnsi="Arial" w:cs="Arial"/>
            <w:bCs/>
            <w:color w:val="222222"/>
            <w:sz w:val="20"/>
            <w:szCs w:val="20"/>
          </w:rPr>
          <w:delText xml:space="preserve">in 2014. </w:delText>
        </w:r>
      </w:del>
      <w:ins w:id="58" w:author="Priscilla Cushman" w:date="2015-07-07T18:09:00Z">
        <w:r w:rsidR="0071190B">
          <w:rPr>
            <w:rFonts w:ascii="Arial" w:eastAsia="Times New Roman" w:hAnsi="Arial" w:cs="Arial"/>
            <w:bCs/>
            <w:color w:val="222222"/>
            <w:sz w:val="20"/>
            <w:szCs w:val="20"/>
          </w:rPr>
          <w:t>i</w:t>
        </w:r>
      </w:ins>
      <w:del w:id="59" w:author="Priscilla Cushman" w:date="2015-07-07T18:09:00Z">
        <w:r w:rsidR="00787500" w:rsidDel="0071190B">
          <w:rPr>
            <w:rFonts w:ascii="Arial" w:eastAsia="Times New Roman" w:hAnsi="Arial" w:cs="Arial"/>
            <w:bCs/>
            <w:color w:val="222222"/>
            <w:sz w:val="20"/>
            <w:szCs w:val="20"/>
          </w:rPr>
          <w:delText>I</w:delText>
        </w:r>
      </w:del>
      <w:r w:rsidR="00662472">
        <w:rPr>
          <w:rFonts w:ascii="Arial" w:eastAsia="Times New Roman" w:hAnsi="Arial" w:cs="Arial"/>
          <w:bCs/>
          <w:color w:val="222222"/>
          <w:sz w:val="20"/>
          <w:szCs w:val="20"/>
        </w:rPr>
        <w:t xml:space="preserve">n the absence of facilities divestment, </w:t>
      </w:r>
      <w:ins w:id="60" w:author="Priscilla Cushman" w:date="2015-07-07T18:09:00Z">
        <w:r w:rsidR="0071190B">
          <w:rPr>
            <w:rFonts w:ascii="Arial" w:eastAsia="Times New Roman" w:hAnsi="Arial" w:cs="Arial"/>
            <w:bCs/>
            <w:color w:val="222222"/>
            <w:sz w:val="20"/>
            <w:szCs w:val="20"/>
          </w:rPr>
          <w:t xml:space="preserve">are </w:t>
        </w:r>
      </w:ins>
      <w:del w:id="61" w:author="Priscilla Cushman" w:date="2015-07-07T18:09:00Z">
        <w:r w:rsidR="007318B0" w:rsidDel="0071190B">
          <w:rPr>
            <w:rFonts w:ascii="Arial" w:eastAsia="Times New Roman" w:hAnsi="Arial" w:cs="Arial"/>
            <w:bCs/>
            <w:color w:val="222222"/>
            <w:sz w:val="20"/>
            <w:szCs w:val="20"/>
          </w:rPr>
          <w:delText>the NSF</w:delText>
        </w:r>
        <w:r w:rsidR="00067A91" w:rsidDel="0071190B">
          <w:rPr>
            <w:rFonts w:ascii="Arial" w:eastAsia="Times New Roman" w:hAnsi="Arial" w:cs="Arial"/>
            <w:bCs/>
            <w:color w:val="222222"/>
            <w:sz w:val="20"/>
            <w:szCs w:val="20"/>
          </w:rPr>
          <w:delText xml:space="preserve"> rate</w:delText>
        </w:r>
        <w:r w:rsidR="007318B0" w:rsidDel="0071190B">
          <w:rPr>
            <w:rFonts w:ascii="Arial" w:eastAsia="Times New Roman" w:hAnsi="Arial" w:cs="Arial"/>
            <w:bCs/>
            <w:color w:val="222222"/>
            <w:sz w:val="20"/>
            <w:szCs w:val="20"/>
          </w:rPr>
          <w:delText xml:space="preserve"> </w:delText>
        </w:r>
        <w:r w:rsidR="00662472" w:rsidDel="0071190B">
          <w:rPr>
            <w:rFonts w:ascii="Arial" w:eastAsia="Times New Roman" w:hAnsi="Arial" w:cs="Arial"/>
            <w:bCs/>
            <w:color w:val="222222"/>
            <w:sz w:val="20"/>
            <w:szCs w:val="20"/>
          </w:rPr>
          <w:delText>is</w:delText>
        </w:r>
      </w:del>
      <w:r w:rsidR="00662472">
        <w:rPr>
          <w:rFonts w:ascii="Arial" w:eastAsia="Times New Roman" w:hAnsi="Arial" w:cs="Arial"/>
          <w:bCs/>
          <w:color w:val="222222"/>
          <w:sz w:val="20"/>
          <w:szCs w:val="20"/>
        </w:rPr>
        <w:t xml:space="preserve"> projected to drop to </w:t>
      </w:r>
      <w:del w:id="62" w:author="Priscilla Cushman" w:date="2015-07-07T18:12:00Z">
        <w:r w:rsidR="00306819" w:rsidDel="009834C8">
          <w:rPr>
            <w:rFonts w:ascii="Arial" w:eastAsia="Times New Roman" w:hAnsi="Arial" w:cs="Arial"/>
            <w:bCs/>
            <w:color w:val="222222"/>
            <w:sz w:val="20"/>
            <w:szCs w:val="20"/>
          </w:rPr>
          <w:delText>~</w:delText>
        </w:r>
      </w:del>
      <w:r w:rsidR="00306819">
        <w:rPr>
          <w:rFonts w:ascii="Arial" w:eastAsia="Times New Roman" w:hAnsi="Arial" w:cs="Arial"/>
          <w:bCs/>
          <w:color w:val="222222"/>
          <w:sz w:val="20"/>
          <w:szCs w:val="20"/>
        </w:rPr>
        <w:t>10%</w:t>
      </w:r>
      <w:r w:rsidR="00305820">
        <w:rPr>
          <w:rFonts w:ascii="Arial" w:eastAsia="Times New Roman" w:hAnsi="Arial" w:cs="Arial"/>
          <w:bCs/>
          <w:color w:val="222222"/>
          <w:sz w:val="20"/>
          <w:szCs w:val="20"/>
        </w:rPr>
        <w:t xml:space="preserve"> </w:t>
      </w:r>
      <w:r w:rsidR="00705FE4">
        <w:rPr>
          <w:rFonts w:ascii="Arial" w:eastAsia="Times New Roman" w:hAnsi="Arial" w:cs="Arial"/>
          <w:bCs/>
          <w:color w:val="222222"/>
          <w:sz w:val="20"/>
          <w:szCs w:val="20"/>
        </w:rPr>
        <w:t xml:space="preserve">by </w:t>
      </w:r>
      <w:r w:rsidR="00305820">
        <w:rPr>
          <w:rFonts w:ascii="Arial" w:eastAsia="Times New Roman" w:hAnsi="Arial" w:cs="Arial"/>
          <w:bCs/>
          <w:color w:val="222222"/>
          <w:sz w:val="20"/>
          <w:szCs w:val="20"/>
        </w:rPr>
        <w:t>2018</w:t>
      </w:r>
      <w:r>
        <w:rPr>
          <w:rFonts w:ascii="Arial" w:eastAsia="Times New Roman" w:hAnsi="Arial" w:cs="Arial"/>
          <w:bCs/>
          <w:color w:val="222222"/>
          <w:sz w:val="20"/>
          <w:szCs w:val="20"/>
        </w:rPr>
        <w:t>.</w:t>
      </w:r>
      <w:ins w:id="63" w:author="Priscilla Cushman" w:date="2015-07-07T18:11:00Z">
        <w:r w:rsidR="009834C8">
          <w:rPr>
            <w:rFonts w:ascii="Arial" w:eastAsia="Times New Roman" w:hAnsi="Arial" w:cs="Arial"/>
            <w:bCs/>
            <w:color w:val="222222"/>
            <w:sz w:val="20"/>
            <w:szCs w:val="20"/>
          </w:rPr>
          <w:t xml:space="preserve">  Data across agencies </w:t>
        </w:r>
      </w:ins>
      <w:del w:id="64" w:author="Priscilla Cushman" w:date="2015-07-07T18:11:00Z">
        <w:r w:rsidDel="009834C8">
          <w:rPr>
            <w:rFonts w:ascii="Arial" w:eastAsia="Times New Roman" w:hAnsi="Arial" w:cs="Arial"/>
            <w:bCs/>
            <w:color w:val="222222"/>
            <w:sz w:val="20"/>
            <w:szCs w:val="20"/>
          </w:rPr>
          <w:delText xml:space="preserve"> </w:delText>
        </w:r>
        <w:r w:rsidR="00083DEF" w:rsidDel="009834C8">
          <w:rPr>
            <w:rFonts w:ascii="Arial" w:eastAsia="Times New Roman" w:hAnsi="Arial" w:cs="Arial"/>
            <w:bCs/>
            <w:color w:val="222222"/>
            <w:sz w:val="20"/>
            <w:szCs w:val="20"/>
          </w:rPr>
          <w:delText>Agency data</w:delText>
        </w:r>
      </w:del>
      <w:r w:rsidR="00083DEF">
        <w:rPr>
          <w:rFonts w:ascii="Arial" w:eastAsia="Times New Roman" w:hAnsi="Arial" w:cs="Arial"/>
          <w:bCs/>
          <w:color w:val="222222"/>
          <w:sz w:val="20"/>
          <w:szCs w:val="20"/>
        </w:rPr>
        <w:t xml:space="preserve"> show that t</w:t>
      </w:r>
      <w:r>
        <w:rPr>
          <w:rFonts w:ascii="Arial" w:eastAsia="Times New Roman" w:hAnsi="Arial" w:cs="Arial"/>
          <w:bCs/>
          <w:color w:val="222222"/>
          <w:sz w:val="20"/>
          <w:szCs w:val="20"/>
        </w:rPr>
        <w:t xml:space="preserve">his is </w:t>
      </w:r>
      <w:r w:rsidRPr="0083184D">
        <w:rPr>
          <w:rFonts w:ascii="Arial" w:eastAsia="Times New Roman" w:hAnsi="Arial" w:cs="Arial"/>
          <w:bCs/>
          <w:i/>
          <w:color w:val="222222"/>
          <w:sz w:val="20"/>
          <w:szCs w:val="20"/>
        </w:rPr>
        <w:t>not</w:t>
      </w:r>
      <w:r>
        <w:rPr>
          <w:rFonts w:ascii="Arial" w:eastAsia="Times New Roman" w:hAnsi="Arial" w:cs="Arial"/>
          <w:bCs/>
          <w:color w:val="222222"/>
          <w:sz w:val="20"/>
          <w:szCs w:val="20"/>
        </w:rPr>
        <w:t xml:space="preserve"> principally the result of a decline in proposal merit (the proportion of proposals receiving high rankings is largely unchanged), nor of a shift in proposer demographics</w:t>
      </w:r>
      <w:r w:rsidR="0019653B">
        <w:rPr>
          <w:rFonts w:ascii="Arial" w:eastAsia="Times New Roman" w:hAnsi="Arial" w:cs="Arial"/>
          <w:bCs/>
          <w:color w:val="222222"/>
          <w:sz w:val="20"/>
          <w:szCs w:val="20"/>
        </w:rPr>
        <w:t xml:space="preserve"> (seniority, gender, and institutional affiliation have all remained unchanged)</w:t>
      </w:r>
      <w:r>
        <w:rPr>
          <w:rFonts w:ascii="Arial" w:eastAsia="Times New Roman" w:hAnsi="Arial" w:cs="Arial"/>
          <w:bCs/>
          <w:color w:val="222222"/>
          <w:sz w:val="20"/>
          <w:szCs w:val="20"/>
        </w:rPr>
        <w:t xml:space="preserve">, </w:t>
      </w:r>
      <w:commentRangeStart w:id="65"/>
      <w:ins w:id="66" w:author="Keivan Stassun" w:date="2015-07-07T15:00:00Z">
        <w:r w:rsidR="00F606C7">
          <w:rPr>
            <w:rFonts w:ascii="Arial" w:eastAsia="Times New Roman" w:hAnsi="Arial" w:cs="Arial"/>
            <w:bCs/>
            <w:color w:val="222222"/>
            <w:sz w:val="20"/>
            <w:szCs w:val="20"/>
          </w:rPr>
          <w:t xml:space="preserve">nor of an increase </w:t>
        </w:r>
      </w:ins>
      <w:ins w:id="67" w:author="Keivan Stassun" w:date="2015-07-07T15:08:00Z">
        <w:r w:rsidR="0087067F">
          <w:rPr>
            <w:rFonts w:ascii="Arial" w:eastAsia="Times New Roman" w:hAnsi="Arial" w:cs="Arial"/>
            <w:bCs/>
            <w:color w:val="222222"/>
            <w:sz w:val="20"/>
            <w:szCs w:val="20"/>
          </w:rPr>
          <w:t xml:space="preserve">(beyond inflation) </w:t>
        </w:r>
      </w:ins>
      <w:ins w:id="68" w:author="Keivan Stassun" w:date="2015-07-07T15:01:00Z">
        <w:r w:rsidR="00F606C7">
          <w:rPr>
            <w:rFonts w:ascii="Arial" w:eastAsia="Times New Roman" w:hAnsi="Arial" w:cs="Arial"/>
            <w:bCs/>
            <w:color w:val="222222"/>
            <w:sz w:val="20"/>
            <w:szCs w:val="20"/>
          </w:rPr>
          <w:t>in the average requested funding per proposal,</w:t>
        </w:r>
      </w:ins>
      <w:commentRangeEnd w:id="65"/>
      <w:ins w:id="69" w:author="Keivan Stassun" w:date="2015-07-07T15:08:00Z">
        <w:r w:rsidR="0087067F">
          <w:rPr>
            <w:rStyle w:val="CommentReference"/>
          </w:rPr>
          <w:commentReference w:id="65"/>
        </w:r>
      </w:ins>
      <w:ins w:id="70" w:author="Keivan Stassun" w:date="2015-07-07T15:01:00Z">
        <w:r w:rsidR="00F606C7">
          <w:rPr>
            <w:rFonts w:ascii="Arial" w:eastAsia="Times New Roman" w:hAnsi="Arial" w:cs="Arial"/>
            <w:bCs/>
            <w:color w:val="222222"/>
            <w:sz w:val="20"/>
            <w:szCs w:val="20"/>
          </w:rPr>
          <w:t xml:space="preserve"> </w:t>
        </w:r>
      </w:ins>
      <w:r>
        <w:rPr>
          <w:rFonts w:ascii="Arial" w:eastAsia="Times New Roman" w:hAnsi="Arial" w:cs="Arial"/>
          <w:bCs/>
          <w:color w:val="222222"/>
          <w:sz w:val="20"/>
          <w:szCs w:val="20"/>
        </w:rPr>
        <w:t>nor of an increase in the number of proposals per investigator</w:t>
      </w:r>
      <w:ins w:id="71" w:author="Priscilla Cushman" w:date="2015-07-07T18:13:00Z">
        <w:r w:rsidR="009834C8">
          <w:rPr>
            <w:rFonts w:ascii="Arial" w:eastAsia="Times New Roman" w:hAnsi="Arial" w:cs="Arial"/>
            <w:bCs/>
            <w:color w:val="222222"/>
            <w:sz w:val="20"/>
            <w:szCs w:val="20"/>
          </w:rPr>
          <w:t xml:space="preserve"> in any one year.</w:t>
        </w:r>
      </w:ins>
      <w:del w:id="72" w:author="Priscilla Cushman" w:date="2015-07-07T18:12:00Z">
        <w:r w:rsidDel="009834C8">
          <w:rPr>
            <w:rFonts w:ascii="Arial" w:eastAsia="Times New Roman" w:hAnsi="Arial" w:cs="Arial"/>
            <w:bCs/>
            <w:color w:val="222222"/>
            <w:sz w:val="20"/>
            <w:szCs w:val="20"/>
          </w:rPr>
          <w:delText xml:space="preserve"> </w:delText>
        </w:r>
      </w:del>
      <w:del w:id="73" w:author="Priscilla Cushman" w:date="2015-07-07T18:13:00Z">
        <w:r w:rsidDel="009834C8">
          <w:rPr>
            <w:rFonts w:ascii="Arial" w:eastAsia="Times New Roman" w:hAnsi="Arial" w:cs="Arial"/>
            <w:bCs/>
            <w:color w:val="222222"/>
            <w:sz w:val="20"/>
            <w:szCs w:val="20"/>
          </w:rPr>
          <w:delText>(there is only a slight increase in average per-inve</w:delText>
        </w:r>
        <w:r w:rsidR="005B7A9E" w:rsidDel="009834C8">
          <w:rPr>
            <w:rFonts w:ascii="Arial" w:eastAsia="Times New Roman" w:hAnsi="Arial" w:cs="Arial"/>
            <w:bCs/>
            <w:color w:val="222222"/>
            <w:sz w:val="20"/>
            <w:szCs w:val="20"/>
          </w:rPr>
          <w:delText>stigator proposal</w:delText>
        </w:r>
        <w:r w:rsidDel="009834C8">
          <w:rPr>
            <w:rFonts w:ascii="Arial" w:eastAsia="Times New Roman" w:hAnsi="Arial" w:cs="Arial"/>
            <w:bCs/>
            <w:color w:val="222222"/>
            <w:sz w:val="20"/>
            <w:szCs w:val="20"/>
          </w:rPr>
          <w:delText xml:space="preserve"> submissions).</w:delText>
        </w:r>
      </w:del>
      <w:r>
        <w:rPr>
          <w:rFonts w:ascii="Arial" w:eastAsia="Times New Roman" w:hAnsi="Arial" w:cs="Arial"/>
          <w:bCs/>
          <w:color w:val="222222"/>
          <w:sz w:val="20"/>
          <w:szCs w:val="20"/>
        </w:rPr>
        <w:t xml:space="preserve"> </w:t>
      </w:r>
      <w:r w:rsidR="00F925D7">
        <w:rPr>
          <w:rFonts w:ascii="Arial" w:eastAsia="Times New Roman" w:hAnsi="Arial" w:cs="Arial"/>
          <w:bCs/>
          <w:color w:val="222222"/>
          <w:sz w:val="20"/>
          <w:szCs w:val="20"/>
        </w:rPr>
        <w:t>Rather, the statistics are consistent with a scenario in which</w:t>
      </w:r>
      <w:r w:rsidR="00067A91">
        <w:rPr>
          <w:rFonts w:ascii="Arial" w:eastAsia="Times New Roman" w:hAnsi="Arial" w:cs="Arial"/>
          <w:bCs/>
          <w:color w:val="222222"/>
          <w:sz w:val="20"/>
          <w:szCs w:val="20"/>
        </w:rPr>
        <w:t xml:space="preserve"> </w:t>
      </w:r>
      <w:r w:rsidR="00EC4268">
        <w:rPr>
          <w:rFonts w:ascii="Arial" w:eastAsia="Times New Roman" w:hAnsi="Arial" w:cs="Arial"/>
          <w:bCs/>
          <w:color w:val="222222"/>
          <w:sz w:val="20"/>
          <w:szCs w:val="20"/>
        </w:rPr>
        <w:t xml:space="preserve">the overall population of </w:t>
      </w:r>
      <w:r w:rsidR="0083184D">
        <w:rPr>
          <w:rFonts w:ascii="Arial" w:eastAsia="Times New Roman" w:hAnsi="Arial" w:cs="Arial"/>
          <w:bCs/>
          <w:color w:val="222222"/>
          <w:sz w:val="20"/>
          <w:szCs w:val="20"/>
        </w:rPr>
        <w:t xml:space="preserve">investigators </w:t>
      </w:r>
      <w:r w:rsidR="00EC4268">
        <w:rPr>
          <w:rFonts w:ascii="Arial" w:eastAsia="Times New Roman" w:hAnsi="Arial" w:cs="Arial"/>
          <w:bCs/>
          <w:color w:val="222222"/>
          <w:sz w:val="20"/>
          <w:szCs w:val="20"/>
        </w:rPr>
        <w:t>has grown, and</w:t>
      </w:r>
      <w:r w:rsidR="00705FE4">
        <w:rPr>
          <w:rFonts w:ascii="Arial" w:eastAsia="Times New Roman" w:hAnsi="Arial" w:cs="Arial"/>
          <w:bCs/>
          <w:color w:val="222222"/>
          <w:sz w:val="20"/>
          <w:szCs w:val="20"/>
        </w:rPr>
        <w:t xml:space="preserve"> </w:t>
      </w:r>
      <w:r w:rsidR="00EC4268">
        <w:rPr>
          <w:rFonts w:ascii="Arial" w:eastAsia="Times New Roman" w:hAnsi="Arial" w:cs="Arial"/>
          <w:bCs/>
          <w:color w:val="222222"/>
          <w:sz w:val="20"/>
          <w:szCs w:val="20"/>
        </w:rPr>
        <w:t xml:space="preserve">a larger proportion of these </w:t>
      </w:r>
      <w:r w:rsidR="007318B0">
        <w:rPr>
          <w:rFonts w:ascii="Arial" w:eastAsia="Times New Roman" w:hAnsi="Arial" w:cs="Arial"/>
          <w:bCs/>
          <w:color w:val="222222"/>
          <w:sz w:val="20"/>
          <w:szCs w:val="20"/>
        </w:rPr>
        <w:t xml:space="preserve">investigators </w:t>
      </w:r>
      <w:r w:rsidR="0083184D">
        <w:rPr>
          <w:rFonts w:ascii="Arial" w:eastAsia="Times New Roman" w:hAnsi="Arial" w:cs="Arial"/>
          <w:bCs/>
          <w:color w:val="222222"/>
          <w:sz w:val="20"/>
          <w:szCs w:val="20"/>
        </w:rPr>
        <w:t xml:space="preserve">are </w:t>
      </w:r>
      <w:r w:rsidR="00662472">
        <w:rPr>
          <w:rFonts w:ascii="Arial" w:eastAsia="Times New Roman" w:hAnsi="Arial" w:cs="Arial"/>
          <w:bCs/>
          <w:color w:val="222222"/>
          <w:sz w:val="20"/>
          <w:szCs w:val="20"/>
        </w:rPr>
        <w:t>re</w:t>
      </w:r>
      <w:r w:rsidR="0083184D">
        <w:rPr>
          <w:rFonts w:ascii="Arial" w:eastAsia="Times New Roman" w:hAnsi="Arial" w:cs="Arial"/>
          <w:bCs/>
          <w:color w:val="222222"/>
          <w:sz w:val="20"/>
          <w:szCs w:val="20"/>
        </w:rPr>
        <w:t xml:space="preserve">submitting </w:t>
      </w:r>
      <w:r w:rsidR="00F925D7">
        <w:rPr>
          <w:rFonts w:ascii="Arial" w:eastAsia="Times New Roman" w:hAnsi="Arial" w:cs="Arial"/>
          <w:bCs/>
          <w:color w:val="222222"/>
          <w:sz w:val="20"/>
          <w:szCs w:val="20"/>
        </w:rPr>
        <w:t>meritorious but unfunded proposals</w:t>
      </w:r>
      <w:r w:rsidR="00662472">
        <w:rPr>
          <w:rFonts w:ascii="Arial" w:eastAsia="Times New Roman" w:hAnsi="Arial" w:cs="Arial"/>
          <w:bCs/>
          <w:color w:val="222222"/>
          <w:sz w:val="20"/>
          <w:szCs w:val="20"/>
        </w:rPr>
        <w:t>,</w:t>
      </w:r>
      <w:r w:rsidR="00F925D7">
        <w:rPr>
          <w:rFonts w:ascii="Arial" w:eastAsia="Times New Roman" w:hAnsi="Arial" w:cs="Arial"/>
          <w:bCs/>
          <w:color w:val="222222"/>
          <w:sz w:val="20"/>
          <w:szCs w:val="20"/>
        </w:rPr>
        <w:t xml:space="preserve"> </w:t>
      </w:r>
      <w:r w:rsidR="00EC4268">
        <w:rPr>
          <w:rFonts w:ascii="Arial" w:eastAsia="Times New Roman" w:hAnsi="Arial" w:cs="Arial"/>
          <w:bCs/>
          <w:color w:val="222222"/>
          <w:sz w:val="20"/>
          <w:szCs w:val="20"/>
        </w:rPr>
        <w:t xml:space="preserve">likely in response to </w:t>
      </w:r>
      <w:r w:rsidR="00067A91">
        <w:rPr>
          <w:rFonts w:ascii="Arial" w:eastAsia="Times New Roman" w:hAnsi="Arial" w:cs="Arial"/>
          <w:bCs/>
          <w:color w:val="222222"/>
          <w:sz w:val="20"/>
          <w:szCs w:val="20"/>
        </w:rPr>
        <w:t xml:space="preserve">the </w:t>
      </w:r>
      <w:r w:rsidR="00EC4268">
        <w:rPr>
          <w:rFonts w:ascii="Arial" w:eastAsia="Times New Roman" w:hAnsi="Arial" w:cs="Arial"/>
          <w:bCs/>
          <w:color w:val="222222"/>
          <w:sz w:val="20"/>
          <w:szCs w:val="20"/>
        </w:rPr>
        <w:t>decreased success rates</w:t>
      </w:r>
      <w:r w:rsidR="00F925D7">
        <w:rPr>
          <w:rFonts w:ascii="Arial" w:eastAsia="Times New Roman" w:hAnsi="Arial" w:cs="Arial"/>
          <w:bCs/>
          <w:color w:val="222222"/>
          <w:sz w:val="20"/>
          <w:szCs w:val="20"/>
        </w:rPr>
        <w:t xml:space="preserve">. </w:t>
      </w:r>
      <w:r w:rsidR="00DE0D53">
        <w:rPr>
          <w:rFonts w:ascii="Arial" w:eastAsia="Times New Roman" w:hAnsi="Arial" w:cs="Arial"/>
          <w:bCs/>
          <w:color w:val="222222"/>
          <w:sz w:val="20"/>
          <w:szCs w:val="20"/>
        </w:rPr>
        <w:t>Recent research on the time cost of proposal writing versus that of producing publishable results suggests that a</w:t>
      </w:r>
      <w:r w:rsidR="00DB45EC">
        <w:rPr>
          <w:rFonts w:ascii="Arial" w:eastAsia="Times New Roman" w:hAnsi="Arial" w:cs="Arial"/>
          <w:bCs/>
          <w:color w:val="222222"/>
          <w:sz w:val="20"/>
          <w:szCs w:val="20"/>
        </w:rPr>
        <w:t xml:space="preserve"> </w:t>
      </w:r>
      <w:r w:rsidR="00DE0D53">
        <w:rPr>
          <w:rFonts w:ascii="Arial" w:eastAsia="Times New Roman" w:hAnsi="Arial" w:cs="Arial"/>
          <w:bCs/>
          <w:color w:val="222222"/>
          <w:sz w:val="20"/>
          <w:szCs w:val="20"/>
        </w:rPr>
        <w:t xml:space="preserve">funding rate of ~6% represents the tipping point below which proposal writing prevents more papers than grants produce. </w:t>
      </w:r>
      <w:r w:rsidR="002809CB">
        <w:rPr>
          <w:rFonts w:ascii="Arial" w:eastAsia="Times New Roman" w:hAnsi="Arial" w:cs="Arial"/>
          <w:bCs/>
          <w:color w:val="222222"/>
          <w:sz w:val="20"/>
          <w:szCs w:val="20"/>
        </w:rPr>
        <w:t>However, we suggest a more useful benchmark threshold is ~20</w:t>
      </w:r>
      <w:r w:rsidR="007318B0">
        <w:rPr>
          <w:rFonts w:ascii="Arial" w:eastAsia="Times New Roman" w:hAnsi="Arial" w:cs="Arial"/>
          <w:bCs/>
          <w:color w:val="222222"/>
          <w:sz w:val="20"/>
          <w:szCs w:val="20"/>
        </w:rPr>
        <w:t xml:space="preserve">%: </w:t>
      </w:r>
      <w:r w:rsidR="002809CB">
        <w:rPr>
          <w:rFonts w:ascii="Arial" w:eastAsia="Times New Roman" w:hAnsi="Arial" w:cs="Arial"/>
          <w:bCs/>
          <w:color w:val="222222"/>
          <w:sz w:val="20"/>
          <w:szCs w:val="20"/>
        </w:rPr>
        <w:t xml:space="preserve">At this threshold, the opportunity cost is still </w:t>
      </w:r>
      <w:r w:rsidR="00B41D05">
        <w:rPr>
          <w:rFonts w:ascii="Arial" w:eastAsia="Times New Roman" w:hAnsi="Arial" w:cs="Arial"/>
          <w:bCs/>
          <w:color w:val="222222"/>
          <w:sz w:val="20"/>
          <w:szCs w:val="20"/>
        </w:rPr>
        <w:t>significant</w:t>
      </w:r>
      <w:r w:rsidR="00A0112F">
        <w:rPr>
          <w:rFonts w:ascii="Arial" w:eastAsia="Times New Roman" w:hAnsi="Arial" w:cs="Arial"/>
          <w:bCs/>
          <w:color w:val="222222"/>
          <w:sz w:val="20"/>
          <w:szCs w:val="20"/>
        </w:rPr>
        <w:t xml:space="preserve"> (</w:t>
      </w:r>
      <w:r w:rsidR="002809CB">
        <w:rPr>
          <w:rFonts w:ascii="Arial" w:eastAsia="Times New Roman" w:hAnsi="Arial" w:cs="Arial"/>
          <w:bCs/>
          <w:color w:val="222222"/>
          <w:sz w:val="20"/>
          <w:szCs w:val="20"/>
        </w:rPr>
        <w:t>2-3 papers per successful proposal</w:t>
      </w:r>
      <w:r w:rsidR="00A0112F">
        <w:rPr>
          <w:rFonts w:ascii="Arial" w:eastAsia="Times New Roman" w:hAnsi="Arial" w:cs="Arial"/>
          <w:bCs/>
          <w:color w:val="222222"/>
          <w:sz w:val="20"/>
          <w:szCs w:val="20"/>
        </w:rPr>
        <w:t>)</w:t>
      </w:r>
      <w:r w:rsidR="002809CB">
        <w:rPr>
          <w:rFonts w:ascii="Arial" w:eastAsia="Times New Roman" w:hAnsi="Arial" w:cs="Arial"/>
          <w:bCs/>
          <w:color w:val="222222"/>
          <w:sz w:val="20"/>
          <w:szCs w:val="20"/>
        </w:rPr>
        <w:t xml:space="preserve">, and the average investigator submitting a “very good” </w:t>
      </w:r>
      <w:r w:rsidR="001935EC">
        <w:rPr>
          <w:rFonts w:ascii="Arial" w:eastAsia="Times New Roman" w:hAnsi="Arial" w:cs="Arial"/>
          <w:bCs/>
          <w:color w:val="222222"/>
          <w:sz w:val="20"/>
          <w:szCs w:val="20"/>
        </w:rPr>
        <w:t>to</w:t>
      </w:r>
      <w:r w:rsidR="002809CB">
        <w:rPr>
          <w:rFonts w:ascii="Arial" w:eastAsia="Times New Roman" w:hAnsi="Arial" w:cs="Arial"/>
          <w:bCs/>
          <w:color w:val="222222"/>
          <w:sz w:val="20"/>
          <w:szCs w:val="20"/>
        </w:rPr>
        <w:t xml:space="preserve"> “excellent” proposal </w:t>
      </w:r>
      <w:r w:rsidR="001E7458">
        <w:rPr>
          <w:rFonts w:ascii="Arial" w:eastAsia="Times New Roman" w:hAnsi="Arial" w:cs="Arial"/>
          <w:bCs/>
          <w:color w:val="222222"/>
          <w:sz w:val="20"/>
          <w:szCs w:val="20"/>
        </w:rPr>
        <w:t xml:space="preserve">can expect </w:t>
      </w:r>
      <w:r w:rsidR="000E6612">
        <w:rPr>
          <w:rFonts w:ascii="Arial" w:eastAsia="Times New Roman" w:hAnsi="Arial" w:cs="Arial"/>
          <w:bCs/>
          <w:color w:val="222222"/>
          <w:sz w:val="20"/>
          <w:szCs w:val="20"/>
        </w:rPr>
        <w:t xml:space="preserve">only </w:t>
      </w:r>
      <w:r w:rsidR="001E7458">
        <w:rPr>
          <w:rFonts w:ascii="Arial" w:eastAsia="Times New Roman" w:hAnsi="Arial" w:cs="Arial"/>
          <w:bCs/>
          <w:color w:val="222222"/>
          <w:sz w:val="20"/>
          <w:szCs w:val="20"/>
        </w:rPr>
        <w:t>a ~50% chance of funding after three attempts.</w:t>
      </w:r>
      <w:r w:rsidR="0086618B">
        <w:rPr>
          <w:rFonts w:ascii="Arial" w:eastAsia="Times New Roman" w:hAnsi="Arial" w:cs="Arial"/>
          <w:bCs/>
          <w:color w:val="222222"/>
          <w:sz w:val="20"/>
          <w:szCs w:val="20"/>
        </w:rPr>
        <w:t xml:space="preserve"> </w:t>
      </w:r>
      <w:r w:rsidR="00C3425F">
        <w:rPr>
          <w:rFonts w:ascii="Arial" w:eastAsia="Times New Roman" w:hAnsi="Arial" w:cs="Arial"/>
          <w:bCs/>
          <w:color w:val="222222"/>
          <w:sz w:val="20"/>
          <w:szCs w:val="20"/>
        </w:rPr>
        <w:t>In addition, at this average funding rate</w:t>
      </w:r>
      <w:r w:rsidR="005808EF">
        <w:rPr>
          <w:rFonts w:ascii="Arial" w:eastAsia="Times New Roman" w:hAnsi="Arial" w:cs="Arial"/>
          <w:bCs/>
          <w:color w:val="222222"/>
          <w:sz w:val="20"/>
          <w:szCs w:val="20"/>
        </w:rPr>
        <w:t xml:space="preserve"> of 20%</w:t>
      </w:r>
      <w:r w:rsidR="00C3425F">
        <w:rPr>
          <w:rFonts w:ascii="Arial" w:eastAsia="Times New Roman" w:hAnsi="Arial" w:cs="Arial"/>
          <w:bCs/>
          <w:color w:val="222222"/>
          <w:sz w:val="20"/>
          <w:szCs w:val="20"/>
        </w:rPr>
        <w:t xml:space="preserve">, new investigators and those who have gone unfunded in recent years experience an effective funding rate of ~10%, close to the tipping point mentioned above. </w:t>
      </w:r>
      <w:r w:rsidR="0086618B">
        <w:rPr>
          <w:rFonts w:ascii="Arial" w:eastAsia="Times New Roman" w:hAnsi="Arial" w:cs="Arial"/>
          <w:bCs/>
          <w:color w:val="222222"/>
          <w:sz w:val="20"/>
          <w:szCs w:val="20"/>
        </w:rPr>
        <w:t xml:space="preserve">We emphasize that this does not represent an optimally healthy </w:t>
      </w:r>
      <w:r w:rsidR="00373121">
        <w:rPr>
          <w:rFonts w:ascii="Arial" w:eastAsia="Times New Roman" w:hAnsi="Arial" w:cs="Arial"/>
          <w:bCs/>
          <w:color w:val="222222"/>
          <w:sz w:val="20"/>
          <w:szCs w:val="20"/>
        </w:rPr>
        <w:t>success rate</w:t>
      </w:r>
      <w:r w:rsidR="00081350">
        <w:rPr>
          <w:rFonts w:ascii="Arial" w:eastAsia="Times New Roman" w:hAnsi="Arial" w:cs="Arial"/>
          <w:bCs/>
          <w:color w:val="222222"/>
          <w:sz w:val="20"/>
          <w:szCs w:val="20"/>
        </w:rPr>
        <w:t xml:space="preserve"> for meritorious science</w:t>
      </w:r>
      <w:r w:rsidR="0086618B">
        <w:rPr>
          <w:rFonts w:ascii="Arial" w:eastAsia="Times New Roman" w:hAnsi="Arial" w:cs="Arial"/>
          <w:bCs/>
          <w:color w:val="222222"/>
          <w:sz w:val="20"/>
          <w:szCs w:val="20"/>
        </w:rPr>
        <w:t xml:space="preserve">; rather it is a recommended </w:t>
      </w:r>
      <w:r w:rsidR="0044677C">
        <w:rPr>
          <w:rFonts w:ascii="Arial" w:eastAsia="Times New Roman" w:hAnsi="Arial" w:cs="Arial"/>
          <w:bCs/>
          <w:color w:val="222222"/>
          <w:sz w:val="20"/>
          <w:szCs w:val="20"/>
        </w:rPr>
        <w:t xml:space="preserve">absolute </w:t>
      </w:r>
      <w:r w:rsidR="0086618B">
        <w:rPr>
          <w:rFonts w:ascii="Arial" w:eastAsia="Times New Roman" w:hAnsi="Arial" w:cs="Arial"/>
          <w:bCs/>
          <w:color w:val="222222"/>
          <w:sz w:val="20"/>
          <w:szCs w:val="20"/>
        </w:rPr>
        <w:t>minimum for the viability of the field.</w:t>
      </w:r>
      <w:r w:rsidR="00AE4E0C">
        <w:rPr>
          <w:rFonts w:ascii="Arial" w:eastAsia="Times New Roman" w:hAnsi="Arial" w:cs="Arial"/>
          <w:bCs/>
          <w:color w:val="222222"/>
          <w:sz w:val="20"/>
          <w:szCs w:val="20"/>
        </w:rPr>
        <w:t xml:space="preserve"> </w:t>
      </w:r>
      <w:r w:rsidR="0019653B">
        <w:rPr>
          <w:rFonts w:ascii="Arial" w:eastAsia="Times New Roman" w:hAnsi="Arial" w:cs="Arial"/>
          <w:bCs/>
          <w:color w:val="222222"/>
          <w:sz w:val="20"/>
          <w:szCs w:val="20"/>
        </w:rPr>
        <w:t xml:space="preserve">An </w:t>
      </w:r>
      <w:r w:rsidR="002D79DC">
        <w:rPr>
          <w:rFonts w:ascii="Arial" w:eastAsia="Times New Roman" w:hAnsi="Arial" w:cs="Arial"/>
          <w:bCs/>
          <w:color w:val="222222"/>
          <w:sz w:val="20"/>
          <w:szCs w:val="20"/>
        </w:rPr>
        <w:t xml:space="preserve">aspirational </w:t>
      </w:r>
      <w:r w:rsidR="00AE4E0C">
        <w:rPr>
          <w:rFonts w:ascii="Arial" w:eastAsia="Times New Roman" w:hAnsi="Arial" w:cs="Arial"/>
          <w:bCs/>
          <w:color w:val="222222"/>
          <w:sz w:val="20"/>
          <w:szCs w:val="20"/>
        </w:rPr>
        <w:t xml:space="preserve">funding rate of 30-35% </w:t>
      </w:r>
      <w:r w:rsidR="0019653B">
        <w:rPr>
          <w:rFonts w:ascii="Arial" w:eastAsia="Times New Roman" w:hAnsi="Arial" w:cs="Arial"/>
          <w:bCs/>
          <w:color w:val="222222"/>
          <w:sz w:val="20"/>
          <w:szCs w:val="20"/>
        </w:rPr>
        <w:t xml:space="preserve">would be healthy and yet </w:t>
      </w:r>
      <w:r w:rsidR="006E60E6">
        <w:rPr>
          <w:rFonts w:ascii="Arial" w:eastAsia="Times New Roman" w:hAnsi="Arial" w:cs="Arial"/>
          <w:bCs/>
          <w:color w:val="222222"/>
          <w:sz w:val="20"/>
          <w:szCs w:val="20"/>
        </w:rPr>
        <w:t>still competitive</w:t>
      </w:r>
      <w:r w:rsidR="0019653B">
        <w:rPr>
          <w:rFonts w:ascii="Arial" w:eastAsia="Times New Roman" w:hAnsi="Arial" w:cs="Arial"/>
          <w:bCs/>
          <w:color w:val="222222"/>
          <w:sz w:val="20"/>
          <w:szCs w:val="20"/>
        </w:rPr>
        <w:t>.</w:t>
      </w:r>
    </w:p>
    <w:p w14:paraId="6923129E" w14:textId="77777777" w:rsidR="005C5FEC" w:rsidRPr="00C72691" w:rsidRDefault="007E342D" w:rsidP="003921E7">
      <w:pPr>
        <w:shd w:val="clear" w:color="auto" w:fill="FFFFFF"/>
        <w:spacing w:before="480" w:after="0" w:line="240" w:lineRule="auto"/>
        <w:rPr>
          <w:rFonts w:ascii="Arial" w:eastAsia="Times New Roman" w:hAnsi="Arial" w:cs="Arial"/>
          <w:color w:val="222222"/>
        </w:rPr>
      </w:pPr>
      <w:r>
        <w:rPr>
          <w:rFonts w:ascii="Arial" w:eastAsia="Times New Roman" w:hAnsi="Arial" w:cs="Arial"/>
          <w:b/>
          <w:color w:val="222222"/>
        </w:rPr>
        <w:lastRenderedPageBreak/>
        <w:t xml:space="preserve">1. Proposal success </w:t>
      </w:r>
      <w:r w:rsidR="005C5FEC" w:rsidRPr="00C72691">
        <w:rPr>
          <w:rFonts w:ascii="Arial" w:eastAsia="Times New Roman" w:hAnsi="Arial" w:cs="Arial"/>
          <w:b/>
          <w:color w:val="222222"/>
        </w:rPr>
        <w:t>rate</w:t>
      </w:r>
      <w:r>
        <w:rPr>
          <w:rFonts w:ascii="Arial" w:eastAsia="Times New Roman" w:hAnsi="Arial" w:cs="Arial"/>
          <w:b/>
          <w:color w:val="222222"/>
        </w:rPr>
        <w:t>s</w:t>
      </w:r>
      <w:r w:rsidR="00113401">
        <w:rPr>
          <w:rFonts w:ascii="Arial" w:eastAsia="Times New Roman" w:hAnsi="Arial" w:cs="Arial"/>
          <w:b/>
          <w:color w:val="222222"/>
        </w:rPr>
        <w:t xml:space="preserve"> and demographics trends</w:t>
      </w:r>
      <w:r>
        <w:rPr>
          <w:rFonts w:ascii="Arial" w:eastAsia="Times New Roman" w:hAnsi="Arial" w:cs="Arial"/>
          <w:b/>
          <w:color w:val="222222"/>
        </w:rPr>
        <w:t xml:space="preserve"> </w:t>
      </w:r>
      <w:r w:rsidR="00B576AE" w:rsidRPr="00C72691">
        <w:rPr>
          <w:rFonts w:ascii="Arial" w:eastAsia="Times New Roman" w:hAnsi="Arial" w:cs="Arial"/>
          <w:b/>
          <w:color w:val="222222"/>
        </w:rPr>
        <w:t xml:space="preserve">  </w:t>
      </w:r>
    </w:p>
    <w:p w14:paraId="018E23C0" w14:textId="77777777" w:rsidR="000B6CE6" w:rsidRDefault="007E342D" w:rsidP="000B6CE6">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T</w:t>
      </w:r>
      <w:r w:rsidR="000B6CE6" w:rsidRPr="000B6CE6">
        <w:rPr>
          <w:rFonts w:ascii="Arial" w:eastAsia="Times New Roman" w:hAnsi="Arial" w:cs="Arial"/>
          <w:color w:val="222222"/>
          <w:sz w:val="20"/>
          <w:szCs w:val="20"/>
        </w:rPr>
        <w:t xml:space="preserve">he </w:t>
      </w:r>
      <w:r w:rsidR="000B6CE6">
        <w:rPr>
          <w:rFonts w:ascii="Arial" w:eastAsia="Times New Roman" w:hAnsi="Arial" w:cs="Arial"/>
          <w:color w:val="222222"/>
          <w:sz w:val="20"/>
          <w:szCs w:val="20"/>
        </w:rPr>
        <w:t xml:space="preserve">data clearly indicate that the </w:t>
      </w:r>
      <w:r w:rsidR="000B6CE6" w:rsidRPr="000B6CE6">
        <w:rPr>
          <w:rFonts w:ascii="Arial" w:eastAsia="Times New Roman" w:hAnsi="Arial" w:cs="Arial"/>
          <w:color w:val="222222"/>
          <w:sz w:val="20"/>
          <w:szCs w:val="20"/>
        </w:rPr>
        <w:t xml:space="preserve">number of </w:t>
      </w:r>
      <w:r w:rsidR="00CB7113">
        <w:rPr>
          <w:rFonts w:ascii="Arial" w:eastAsia="Times New Roman" w:hAnsi="Arial" w:cs="Arial"/>
          <w:color w:val="222222"/>
          <w:sz w:val="20"/>
          <w:szCs w:val="20"/>
        </w:rPr>
        <w:t>proposals</w:t>
      </w:r>
      <w:r>
        <w:rPr>
          <w:rFonts w:ascii="Arial" w:eastAsia="Times New Roman" w:hAnsi="Arial" w:cs="Arial"/>
          <w:color w:val="222222"/>
          <w:sz w:val="20"/>
          <w:szCs w:val="20"/>
        </w:rPr>
        <w:t xml:space="preserve"> submitted to NASA and NSF</w:t>
      </w:r>
      <w:r w:rsidR="000B6CE6" w:rsidRPr="000B6CE6">
        <w:rPr>
          <w:rFonts w:ascii="Arial" w:eastAsia="Times New Roman" w:hAnsi="Arial" w:cs="Arial"/>
          <w:color w:val="222222"/>
          <w:sz w:val="20"/>
          <w:szCs w:val="20"/>
        </w:rPr>
        <w:t xml:space="preserve"> in</w:t>
      </w:r>
      <w:r>
        <w:rPr>
          <w:rFonts w:ascii="Arial" w:eastAsia="Times New Roman" w:hAnsi="Arial" w:cs="Arial"/>
          <w:color w:val="222222"/>
          <w:sz w:val="20"/>
          <w:szCs w:val="20"/>
        </w:rPr>
        <w:t xml:space="preserve"> the fields of</w:t>
      </w:r>
      <w:r w:rsidR="000B6CE6" w:rsidRPr="000B6CE6">
        <w:rPr>
          <w:rFonts w:ascii="Arial" w:eastAsia="Times New Roman" w:hAnsi="Arial" w:cs="Arial"/>
          <w:color w:val="222222"/>
          <w:sz w:val="20"/>
          <w:szCs w:val="20"/>
        </w:rPr>
        <w:t xml:space="preserve"> Astronomy and Astrophysics is increasing faster than the funding available, causing a corresponding drop in success rate</w:t>
      </w:r>
      <w:r w:rsidR="0087067F">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The </w:t>
      </w:r>
      <w:r w:rsidR="00231DB0">
        <w:rPr>
          <w:rFonts w:ascii="Arial" w:eastAsia="Times New Roman" w:hAnsi="Arial" w:cs="Arial"/>
          <w:color w:val="222222"/>
          <w:sz w:val="20"/>
          <w:szCs w:val="20"/>
        </w:rPr>
        <w:t>number of individual investigator awards available is</w:t>
      </w:r>
      <w:r>
        <w:rPr>
          <w:rFonts w:ascii="Arial" w:eastAsia="Times New Roman" w:hAnsi="Arial" w:cs="Arial"/>
          <w:color w:val="222222"/>
          <w:sz w:val="20"/>
          <w:szCs w:val="20"/>
        </w:rPr>
        <w:t xml:space="preserve"> also constrained by </w:t>
      </w:r>
      <w:r w:rsidR="0087067F">
        <w:rPr>
          <w:rFonts w:ascii="Arial" w:eastAsia="Times New Roman" w:hAnsi="Arial" w:cs="Arial"/>
          <w:color w:val="222222"/>
          <w:sz w:val="20"/>
          <w:szCs w:val="20"/>
        </w:rPr>
        <w:t>existing</w:t>
      </w:r>
      <w:r>
        <w:rPr>
          <w:rFonts w:ascii="Arial" w:eastAsia="Times New Roman" w:hAnsi="Arial" w:cs="Arial"/>
          <w:color w:val="222222"/>
          <w:sz w:val="20"/>
          <w:szCs w:val="20"/>
        </w:rPr>
        <w:t xml:space="preserve"> or proposed </w:t>
      </w:r>
      <w:r w:rsidR="007B2734">
        <w:rPr>
          <w:rFonts w:ascii="Arial" w:eastAsia="Times New Roman" w:hAnsi="Arial" w:cs="Arial"/>
          <w:color w:val="222222"/>
          <w:sz w:val="20"/>
          <w:szCs w:val="20"/>
        </w:rPr>
        <w:t xml:space="preserve">commitments to </w:t>
      </w:r>
      <w:r>
        <w:rPr>
          <w:rFonts w:ascii="Arial" w:eastAsia="Times New Roman" w:hAnsi="Arial" w:cs="Arial"/>
          <w:color w:val="222222"/>
          <w:sz w:val="20"/>
          <w:szCs w:val="20"/>
        </w:rPr>
        <w:t xml:space="preserve">space-based missions or </w:t>
      </w:r>
      <w:r w:rsidR="00DC3C5A">
        <w:rPr>
          <w:rFonts w:ascii="Arial" w:eastAsia="Times New Roman" w:hAnsi="Arial" w:cs="Arial"/>
          <w:color w:val="222222"/>
          <w:sz w:val="20"/>
          <w:szCs w:val="20"/>
        </w:rPr>
        <w:t xml:space="preserve">ground-based </w:t>
      </w:r>
      <w:r w:rsidR="007B2734">
        <w:rPr>
          <w:rFonts w:ascii="Arial" w:eastAsia="Times New Roman" w:hAnsi="Arial" w:cs="Arial"/>
          <w:color w:val="222222"/>
          <w:sz w:val="20"/>
          <w:szCs w:val="20"/>
        </w:rPr>
        <w:t>facilities operations</w:t>
      </w:r>
      <w:r w:rsidR="000B6CE6" w:rsidRPr="000B6CE6">
        <w:rPr>
          <w:rFonts w:ascii="Arial" w:eastAsia="Times New Roman" w:hAnsi="Arial" w:cs="Arial"/>
          <w:color w:val="222222"/>
          <w:sz w:val="20"/>
          <w:szCs w:val="20"/>
        </w:rPr>
        <w:t xml:space="preserve">. </w:t>
      </w:r>
      <w:r w:rsidR="005406C9">
        <w:rPr>
          <w:rFonts w:ascii="Arial" w:eastAsia="Times New Roman" w:hAnsi="Arial" w:cs="Arial"/>
          <w:color w:val="222222"/>
          <w:sz w:val="20"/>
          <w:szCs w:val="20"/>
        </w:rPr>
        <w:t>In the face of constrained federal budgets, this portfolio balance becomes one of the few knobs that can be used to adjust the proportion o</w:t>
      </w:r>
      <w:ins w:id="74" w:author="Priscilla Cushman" w:date="2015-07-07T18:45:00Z">
        <w:r w:rsidR="00265BB9">
          <w:rPr>
            <w:rFonts w:ascii="Arial" w:eastAsia="Times New Roman" w:hAnsi="Arial" w:cs="Arial"/>
            <w:color w:val="222222"/>
            <w:sz w:val="20"/>
            <w:szCs w:val="20"/>
          </w:rPr>
          <w:t>f</w:t>
        </w:r>
      </w:ins>
      <w:del w:id="75" w:author="Priscilla Cushman" w:date="2015-07-07T18:45:00Z">
        <w:r w:rsidR="005406C9" w:rsidDel="00265BB9">
          <w:rPr>
            <w:rFonts w:ascii="Arial" w:eastAsia="Times New Roman" w:hAnsi="Arial" w:cs="Arial"/>
            <w:color w:val="222222"/>
            <w:sz w:val="20"/>
            <w:szCs w:val="20"/>
          </w:rPr>
          <w:delText>n</w:delText>
        </w:r>
      </w:del>
      <w:r w:rsidR="005406C9">
        <w:rPr>
          <w:rFonts w:ascii="Arial" w:eastAsia="Times New Roman" w:hAnsi="Arial" w:cs="Arial"/>
          <w:color w:val="222222"/>
          <w:sz w:val="20"/>
          <w:szCs w:val="20"/>
        </w:rPr>
        <w:t xml:space="preserve"> individual research </w:t>
      </w:r>
      <w:proofErr w:type="gramStart"/>
      <w:r w:rsidR="005406C9">
        <w:rPr>
          <w:rFonts w:ascii="Arial" w:eastAsia="Times New Roman" w:hAnsi="Arial" w:cs="Arial"/>
          <w:color w:val="222222"/>
          <w:sz w:val="20"/>
          <w:szCs w:val="20"/>
        </w:rPr>
        <w:t>grants which</w:t>
      </w:r>
      <w:proofErr w:type="gramEnd"/>
      <w:r w:rsidR="005406C9">
        <w:rPr>
          <w:rFonts w:ascii="Arial" w:eastAsia="Times New Roman" w:hAnsi="Arial" w:cs="Arial"/>
          <w:color w:val="222222"/>
          <w:sz w:val="20"/>
          <w:szCs w:val="20"/>
        </w:rPr>
        <w:t xml:space="preserve"> are funded</w:t>
      </w:r>
      <w:ins w:id="76" w:author="Priscilla Cushman" w:date="2015-07-07T18:46:00Z">
        <w:r w:rsidR="00265BB9">
          <w:rPr>
            <w:rFonts w:ascii="Arial" w:eastAsia="Times New Roman" w:hAnsi="Arial" w:cs="Arial"/>
            <w:color w:val="222222"/>
            <w:sz w:val="20"/>
            <w:szCs w:val="20"/>
          </w:rPr>
          <w:t xml:space="preserve">. Another adjustable knob could be </w:t>
        </w:r>
      </w:ins>
      <w:ins w:id="77" w:author="Priscilla Cushman" w:date="2015-07-07T18:48:00Z">
        <w:r w:rsidR="00265BB9">
          <w:rPr>
            <w:rFonts w:ascii="Arial" w:eastAsia="Times New Roman" w:hAnsi="Arial" w:cs="Arial"/>
            <w:color w:val="222222"/>
            <w:sz w:val="20"/>
            <w:szCs w:val="20"/>
          </w:rPr>
          <w:t xml:space="preserve">the size of the </w:t>
        </w:r>
      </w:ins>
      <w:ins w:id="78" w:author="Priscilla Cushman" w:date="2015-07-07T18:46:00Z">
        <w:r w:rsidR="00265BB9">
          <w:rPr>
            <w:rFonts w:ascii="Arial" w:eastAsia="Times New Roman" w:hAnsi="Arial" w:cs="Arial"/>
            <w:color w:val="222222"/>
            <w:sz w:val="20"/>
            <w:szCs w:val="20"/>
          </w:rPr>
          <w:t>average</w:t>
        </w:r>
      </w:ins>
      <w:ins w:id="79" w:author="Priscilla Cushman" w:date="2015-07-07T18:47:00Z">
        <w:r w:rsidR="00265BB9">
          <w:rPr>
            <w:rFonts w:ascii="Arial" w:eastAsia="Times New Roman" w:hAnsi="Arial" w:cs="Arial"/>
            <w:color w:val="222222"/>
            <w:sz w:val="20"/>
            <w:szCs w:val="20"/>
          </w:rPr>
          <w:t xml:space="preserve"> grant</w:t>
        </w:r>
      </w:ins>
      <w:ins w:id="80" w:author="Priscilla Cushman" w:date="2015-07-07T18:46:00Z">
        <w:r w:rsidR="00265BB9">
          <w:rPr>
            <w:rFonts w:ascii="Arial" w:eastAsia="Times New Roman" w:hAnsi="Arial" w:cs="Arial"/>
            <w:color w:val="222222"/>
            <w:sz w:val="20"/>
            <w:szCs w:val="20"/>
          </w:rPr>
          <w:t xml:space="preserve"> budget</w:t>
        </w:r>
      </w:ins>
      <w:ins w:id="81" w:author="Priscilla Cushman" w:date="2015-07-07T18:48:00Z">
        <w:r w:rsidR="00265BB9">
          <w:rPr>
            <w:rFonts w:ascii="Arial" w:eastAsia="Times New Roman" w:hAnsi="Arial" w:cs="Arial"/>
            <w:color w:val="222222"/>
            <w:sz w:val="20"/>
            <w:szCs w:val="20"/>
          </w:rPr>
          <w:t xml:space="preserve">, but </w:t>
        </w:r>
      </w:ins>
      <w:ins w:id="82" w:author="Keivan Stassun" w:date="2015-07-07T15:34:00Z">
        <w:del w:id="83" w:author="Priscilla Cushman" w:date="2015-07-07T18:48:00Z">
          <w:r w:rsidR="00E654FB" w:rsidDel="00265BB9">
            <w:rPr>
              <w:rFonts w:ascii="Arial" w:eastAsia="Times New Roman" w:hAnsi="Arial" w:cs="Arial"/>
              <w:color w:val="222222"/>
              <w:sz w:val="20"/>
              <w:szCs w:val="20"/>
            </w:rPr>
            <w:delText xml:space="preserve"> (</w:delText>
          </w:r>
        </w:del>
      </w:ins>
      <w:ins w:id="84" w:author="Keivan Stassun" w:date="2015-07-07T15:35:00Z">
        <w:del w:id="85" w:author="Priscilla Cushman" w:date="2015-07-07T18:48:00Z">
          <w:r w:rsidR="00E654FB" w:rsidDel="00265BB9">
            <w:rPr>
              <w:rFonts w:ascii="Arial" w:eastAsia="Times New Roman" w:hAnsi="Arial" w:cs="Arial"/>
              <w:color w:val="222222"/>
              <w:sz w:val="20"/>
              <w:szCs w:val="20"/>
            </w:rPr>
            <w:delText>we assume throughout this report that average grant budgets should not be considered another adjustable knob</w:delText>
          </w:r>
        </w:del>
      </w:ins>
      <w:ins w:id="86" w:author="Keivan Stassun" w:date="2015-07-07T15:52:00Z">
        <w:del w:id="87" w:author="Priscilla Cushman" w:date="2015-07-07T18:48:00Z">
          <w:r w:rsidR="00C40204" w:rsidDel="00265BB9">
            <w:rPr>
              <w:rFonts w:ascii="Arial" w:eastAsia="Times New Roman" w:hAnsi="Arial" w:cs="Arial"/>
              <w:color w:val="222222"/>
              <w:sz w:val="20"/>
              <w:szCs w:val="20"/>
            </w:rPr>
            <w:delText xml:space="preserve">--i.e., the funding rate should not be artificially </w:delText>
          </w:r>
        </w:del>
      </w:ins>
      <w:ins w:id="88" w:author="Keivan Stassun" w:date="2015-07-07T15:53:00Z">
        <w:del w:id="89" w:author="Priscilla Cushman" w:date="2015-07-07T18:48:00Z">
          <w:r w:rsidR="00B379DD" w:rsidDel="00265BB9">
            <w:rPr>
              <w:rFonts w:ascii="Arial" w:eastAsia="Times New Roman" w:hAnsi="Arial" w:cs="Arial"/>
              <w:color w:val="222222"/>
              <w:sz w:val="20"/>
              <w:szCs w:val="20"/>
            </w:rPr>
            <w:delText>increased</w:delText>
          </w:r>
        </w:del>
      </w:ins>
      <w:ins w:id="90" w:author="Keivan Stassun" w:date="2015-07-07T15:52:00Z">
        <w:del w:id="91" w:author="Priscilla Cushman" w:date="2015-07-07T18:48:00Z">
          <w:r w:rsidR="00C40204" w:rsidDel="00265BB9">
            <w:rPr>
              <w:rFonts w:ascii="Arial" w:eastAsia="Times New Roman" w:hAnsi="Arial" w:cs="Arial"/>
              <w:color w:val="222222"/>
              <w:sz w:val="20"/>
              <w:szCs w:val="20"/>
            </w:rPr>
            <w:delText xml:space="preserve"> by over</w:delText>
          </w:r>
        </w:del>
      </w:ins>
      <w:ins w:id="92" w:author="Keivan Stassun" w:date="2015-07-07T15:53:00Z">
        <w:del w:id="93" w:author="Priscilla Cushman" w:date="2015-07-07T18:48:00Z">
          <w:r w:rsidR="00C40204" w:rsidDel="00265BB9">
            <w:rPr>
              <w:rFonts w:ascii="Arial" w:eastAsia="Times New Roman" w:hAnsi="Arial" w:cs="Arial"/>
              <w:color w:val="222222"/>
              <w:sz w:val="20"/>
              <w:szCs w:val="20"/>
            </w:rPr>
            <w:delText>ly trimming budgets—</w:delText>
          </w:r>
        </w:del>
      </w:ins>
      <w:ins w:id="94" w:author="Keivan Stassun" w:date="2015-07-07T15:35:00Z">
        <w:del w:id="95" w:author="Priscilla Cushman" w:date="2015-07-07T18:48:00Z">
          <w:r w:rsidR="00E654FB" w:rsidDel="00265BB9">
            <w:rPr>
              <w:rFonts w:ascii="Arial" w:eastAsia="Times New Roman" w:hAnsi="Arial" w:cs="Arial"/>
              <w:color w:val="222222"/>
              <w:sz w:val="20"/>
              <w:szCs w:val="20"/>
            </w:rPr>
            <w:delText xml:space="preserve">since the </w:delText>
          </w:r>
        </w:del>
        <w:r w:rsidR="00E654FB">
          <w:rPr>
            <w:rFonts w:ascii="Arial" w:eastAsia="Times New Roman" w:hAnsi="Arial" w:cs="Arial"/>
            <w:color w:val="222222"/>
            <w:sz w:val="20"/>
            <w:szCs w:val="20"/>
          </w:rPr>
          <w:t>data indicate</w:t>
        </w:r>
      </w:ins>
      <w:ins w:id="96" w:author="Keivan Stassun" w:date="2015-07-07T15:36:00Z">
        <w:r w:rsidR="00E654FB">
          <w:rPr>
            <w:rFonts w:ascii="Arial" w:eastAsia="Times New Roman" w:hAnsi="Arial" w:cs="Arial"/>
            <w:color w:val="222222"/>
            <w:sz w:val="20"/>
            <w:szCs w:val="20"/>
          </w:rPr>
          <w:t xml:space="preserve"> that proposal budgets are not growing out of line with inflation</w:t>
        </w:r>
      </w:ins>
      <w:ins w:id="97" w:author="Priscilla Cushman" w:date="2015-07-07T18:52:00Z">
        <w:r w:rsidR="00C63809">
          <w:rPr>
            <w:rFonts w:ascii="Arial" w:eastAsia="Times New Roman" w:hAnsi="Arial" w:cs="Arial"/>
            <w:color w:val="222222"/>
            <w:sz w:val="20"/>
            <w:szCs w:val="20"/>
          </w:rPr>
          <w:t xml:space="preserve">. </w:t>
        </w:r>
      </w:ins>
      <w:ins w:id="98" w:author="Keivan Stassun" w:date="2015-07-07T15:36:00Z">
        <w:del w:id="99" w:author="Priscilla Cushman" w:date="2015-07-07T18:49:00Z">
          <w:r w:rsidR="00E654FB" w:rsidDel="00265BB9">
            <w:rPr>
              <w:rFonts w:ascii="Arial" w:eastAsia="Times New Roman" w:hAnsi="Arial" w:cs="Arial"/>
              <w:color w:val="222222"/>
              <w:sz w:val="20"/>
              <w:szCs w:val="20"/>
            </w:rPr>
            <w:delText>; see below)</w:delText>
          </w:r>
        </w:del>
      </w:ins>
      <w:del w:id="100" w:author="Priscilla Cushman" w:date="2015-07-07T18:49:00Z">
        <w:r w:rsidR="005406C9" w:rsidDel="00265BB9">
          <w:rPr>
            <w:rFonts w:ascii="Arial" w:eastAsia="Times New Roman" w:hAnsi="Arial" w:cs="Arial"/>
            <w:color w:val="222222"/>
            <w:sz w:val="20"/>
            <w:szCs w:val="20"/>
          </w:rPr>
          <w:delText>.</w:delText>
        </w:r>
      </w:del>
      <w:del w:id="101" w:author="Priscilla Cushman" w:date="2015-07-07T18:52:00Z">
        <w:r w:rsidR="005406C9" w:rsidDel="00C63809">
          <w:rPr>
            <w:rFonts w:ascii="Arial" w:eastAsia="Times New Roman" w:hAnsi="Arial" w:cs="Arial"/>
            <w:color w:val="222222"/>
            <w:sz w:val="20"/>
            <w:szCs w:val="20"/>
          </w:rPr>
          <w:delText xml:space="preserve"> </w:delText>
        </w:r>
      </w:del>
      <w:r w:rsidR="007318B0">
        <w:rPr>
          <w:rFonts w:ascii="Arial" w:eastAsia="Times New Roman" w:hAnsi="Arial" w:cs="Arial"/>
          <w:color w:val="222222"/>
          <w:sz w:val="20"/>
          <w:szCs w:val="20"/>
        </w:rPr>
        <w:t>T</w:t>
      </w:r>
      <w:r w:rsidR="006721E2">
        <w:rPr>
          <w:rFonts w:ascii="Arial" w:eastAsia="Times New Roman" w:hAnsi="Arial" w:cs="Arial"/>
          <w:color w:val="222222"/>
          <w:sz w:val="20"/>
          <w:szCs w:val="20"/>
        </w:rPr>
        <w:t>he data show</w:t>
      </w:r>
      <w:r w:rsidR="000B6CE6" w:rsidRPr="000B6CE6">
        <w:rPr>
          <w:rFonts w:ascii="Arial" w:eastAsia="Times New Roman" w:hAnsi="Arial" w:cs="Arial"/>
          <w:color w:val="222222"/>
          <w:sz w:val="20"/>
          <w:szCs w:val="20"/>
        </w:rPr>
        <w:t xml:space="preserve"> that the PIs submitting these proposals have remained a stable demographic entity in terms </w:t>
      </w:r>
      <w:r w:rsidR="000B6CE6">
        <w:rPr>
          <w:rFonts w:ascii="Arial" w:eastAsia="Times New Roman" w:hAnsi="Arial" w:cs="Arial"/>
          <w:color w:val="222222"/>
          <w:sz w:val="20"/>
          <w:szCs w:val="20"/>
        </w:rPr>
        <w:t xml:space="preserve">of </w:t>
      </w:r>
      <w:r w:rsidR="000B6CE6" w:rsidRPr="000B6CE6">
        <w:rPr>
          <w:rFonts w:ascii="Arial" w:eastAsia="Times New Roman" w:hAnsi="Arial" w:cs="Arial"/>
          <w:color w:val="222222"/>
          <w:sz w:val="20"/>
          <w:szCs w:val="20"/>
        </w:rPr>
        <w:t>race, gender, number o</w:t>
      </w:r>
      <w:r w:rsidR="000B6CE6">
        <w:rPr>
          <w:rFonts w:ascii="Arial" w:eastAsia="Times New Roman" w:hAnsi="Arial" w:cs="Arial"/>
          <w:color w:val="222222"/>
          <w:sz w:val="20"/>
          <w:szCs w:val="20"/>
        </w:rPr>
        <w:t>f years since PhD, type of i</w:t>
      </w:r>
      <w:r w:rsidR="000B6CE6" w:rsidRPr="000B6CE6">
        <w:rPr>
          <w:rFonts w:ascii="Arial" w:eastAsia="Times New Roman" w:hAnsi="Arial" w:cs="Arial"/>
          <w:color w:val="222222"/>
          <w:sz w:val="20"/>
          <w:szCs w:val="20"/>
        </w:rPr>
        <w:t>nstitution</w:t>
      </w:r>
      <w:r w:rsidR="00BB19F3">
        <w:rPr>
          <w:rFonts w:ascii="Arial" w:eastAsia="Times New Roman" w:hAnsi="Arial" w:cs="Arial"/>
          <w:color w:val="222222"/>
          <w:sz w:val="20"/>
          <w:szCs w:val="20"/>
        </w:rPr>
        <w:t>, and number of proposals submitted per opportunity</w:t>
      </w:r>
      <w:r w:rsidR="000B6CE6" w:rsidRPr="000B6CE6">
        <w:rPr>
          <w:rFonts w:ascii="Arial" w:eastAsia="Times New Roman" w:hAnsi="Arial" w:cs="Arial"/>
          <w:color w:val="222222"/>
          <w:sz w:val="20"/>
          <w:szCs w:val="20"/>
        </w:rPr>
        <w:t>.</w:t>
      </w:r>
      <w:r w:rsidR="000B6CE6">
        <w:rPr>
          <w:rFonts w:ascii="Arial" w:eastAsia="Times New Roman" w:hAnsi="Arial" w:cs="Arial"/>
          <w:color w:val="222222"/>
          <w:sz w:val="20"/>
          <w:szCs w:val="20"/>
        </w:rPr>
        <w:t xml:space="preserve"> </w:t>
      </w:r>
      <w:r w:rsidR="007318B0">
        <w:rPr>
          <w:rFonts w:ascii="Arial" w:eastAsia="Times New Roman" w:hAnsi="Arial" w:cs="Arial"/>
          <w:color w:val="222222"/>
          <w:sz w:val="20"/>
          <w:szCs w:val="20"/>
        </w:rPr>
        <w:t xml:space="preserve">However, as discussed below, the data do indicate that proposers are now more likely to resubmit their meritorious but unfunded proposals. </w:t>
      </w:r>
      <w:r w:rsidR="000B6CE6">
        <w:rPr>
          <w:rFonts w:ascii="Arial" w:eastAsia="Times New Roman" w:hAnsi="Arial" w:cs="Arial"/>
          <w:color w:val="222222"/>
          <w:sz w:val="20"/>
          <w:szCs w:val="20"/>
        </w:rPr>
        <w:t xml:space="preserve">The data </w:t>
      </w:r>
      <w:r w:rsidR="006721E2">
        <w:rPr>
          <w:rFonts w:ascii="Arial" w:eastAsia="Times New Roman" w:hAnsi="Arial" w:cs="Arial"/>
          <w:color w:val="222222"/>
          <w:sz w:val="20"/>
          <w:szCs w:val="20"/>
        </w:rPr>
        <w:t>therefore</w:t>
      </w:r>
      <w:r w:rsidR="000B6CE6">
        <w:rPr>
          <w:rFonts w:ascii="Arial" w:eastAsia="Times New Roman" w:hAnsi="Arial" w:cs="Arial"/>
          <w:color w:val="222222"/>
          <w:sz w:val="20"/>
          <w:szCs w:val="20"/>
        </w:rPr>
        <w:t xml:space="preserve"> suggest that r</w:t>
      </w:r>
      <w:r w:rsidR="000B6CE6" w:rsidRPr="000B6CE6">
        <w:rPr>
          <w:rFonts w:ascii="Arial" w:eastAsia="Times New Roman" w:hAnsi="Arial" w:cs="Arial"/>
          <w:color w:val="222222"/>
          <w:sz w:val="20"/>
          <w:szCs w:val="20"/>
        </w:rPr>
        <w:t xml:space="preserve">esearchers </w:t>
      </w:r>
      <w:r w:rsidR="000B6CE6">
        <w:rPr>
          <w:rFonts w:ascii="Arial" w:eastAsia="Times New Roman" w:hAnsi="Arial" w:cs="Arial"/>
          <w:color w:val="222222"/>
          <w:sz w:val="20"/>
          <w:szCs w:val="20"/>
        </w:rPr>
        <w:t xml:space="preserve">consequently </w:t>
      </w:r>
      <w:r w:rsidR="000B6CE6" w:rsidRPr="000B6CE6">
        <w:rPr>
          <w:rFonts w:ascii="Arial" w:eastAsia="Times New Roman" w:hAnsi="Arial" w:cs="Arial"/>
          <w:color w:val="222222"/>
          <w:sz w:val="20"/>
          <w:szCs w:val="20"/>
        </w:rPr>
        <w:t xml:space="preserve">spend </w:t>
      </w:r>
      <w:r w:rsidR="007318B0">
        <w:rPr>
          <w:rFonts w:ascii="Arial" w:eastAsia="Times New Roman" w:hAnsi="Arial" w:cs="Arial"/>
          <w:color w:val="222222"/>
          <w:sz w:val="20"/>
          <w:szCs w:val="20"/>
        </w:rPr>
        <w:t>more</w:t>
      </w:r>
      <w:r w:rsidR="000B6CE6" w:rsidRPr="000B6CE6">
        <w:rPr>
          <w:rFonts w:ascii="Arial" w:eastAsia="Times New Roman" w:hAnsi="Arial" w:cs="Arial"/>
          <w:color w:val="222222"/>
          <w:sz w:val="20"/>
          <w:szCs w:val="20"/>
        </w:rPr>
        <w:t xml:space="preserve"> time re-submitting </w:t>
      </w:r>
      <w:r w:rsidR="00587161">
        <w:rPr>
          <w:rFonts w:ascii="Arial" w:eastAsia="Times New Roman" w:hAnsi="Arial" w:cs="Arial"/>
          <w:color w:val="222222"/>
          <w:sz w:val="20"/>
          <w:szCs w:val="20"/>
        </w:rPr>
        <w:t xml:space="preserve">their </w:t>
      </w:r>
      <w:r w:rsidR="000B6CE6" w:rsidRPr="000B6CE6">
        <w:rPr>
          <w:rFonts w:ascii="Arial" w:eastAsia="Times New Roman" w:hAnsi="Arial" w:cs="Arial"/>
          <w:color w:val="222222"/>
          <w:sz w:val="20"/>
          <w:szCs w:val="20"/>
        </w:rPr>
        <w:t>proposals</w:t>
      </w:r>
      <w:r w:rsidR="00587161">
        <w:rPr>
          <w:rFonts w:ascii="Arial" w:eastAsia="Times New Roman" w:hAnsi="Arial" w:cs="Arial"/>
          <w:color w:val="222222"/>
          <w:sz w:val="20"/>
          <w:szCs w:val="20"/>
        </w:rPr>
        <w:t>, often to no avail</w:t>
      </w:r>
      <w:r w:rsidR="000B6CE6">
        <w:rPr>
          <w:rFonts w:ascii="Arial" w:eastAsia="Times New Roman" w:hAnsi="Arial" w:cs="Arial"/>
          <w:color w:val="222222"/>
          <w:sz w:val="20"/>
          <w:szCs w:val="20"/>
        </w:rPr>
        <w:t xml:space="preserve">. </w:t>
      </w:r>
      <w:r w:rsidR="00DB2F62">
        <w:rPr>
          <w:rFonts w:ascii="Arial" w:eastAsia="Times New Roman" w:hAnsi="Arial" w:cs="Arial"/>
          <w:color w:val="222222"/>
          <w:sz w:val="20"/>
          <w:szCs w:val="20"/>
        </w:rPr>
        <w:t xml:space="preserve">We consider the impact on scientific productivity in Section 2. </w:t>
      </w:r>
    </w:p>
    <w:p w14:paraId="44FE22E3" w14:textId="77777777" w:rsidR="00EE4C36" w:rsidRPr="003921E7" w:rsidRDefault="00EE4C36" w:rsidP="00EE4C36">
      <w:pPr>
        <w:shd w:val="clear" w:color="auto" w:fill="FFFFFF"/>
        <w:spacing w:before="120" w:after="120" w:line="240" w:lineRule="auto"/>
        <w:rPr>
          <w:rFonts w:ascii="Arial" w:eastAsia="Times New Roman" w:hAnsi="Arial" w:cs="Arial"/>
          <w:b/>
          <w:i/>
          <w:color w:val="222222"/>
          <w:sz w:val="20"/>
          <w:szCs w:val="20"/>
        </w:rPr>
      </w:pPr>
      <w:proofErr w:type="gramStart"/>
      <w:r w:rsidRPr="003921E7">
        <w:rPr>
          <w:rFonts w:ascii="Arial" w:eastAsia="Times New Roman" w:hAnsi="Arial" w:cs="Arial"/>
          <w:b/>
          <w:i/>
          <w:color w:val="222222"/>
          <w:sz w:val="20"/>
          <w:szCs w:val="20"/>
        </w:rPr>
        <w:t>1.1  Proposal</w:t>
      </w:r>
      <w:proofErr w:type="gramEnd"/>
      <w:r w:rsidRPr="003921E7">
        <w:rPr>
          <w:rFonts w:ascii="Arial" w:eastAsia="Times New Roman" w:hAnsi="Arial" w:cs="Arial"/>
          <w:b/>
          <w:i/>
          <w:color w:val="222222"/>
          <w:sz w:val="20"/>
          <w:szCs w:val="20"/>
        </w:rPr>
        <w:t xml:space="preserve"> funding rates</w:t>
      </w:r>
    </w:p>
    <w:p w14:paraId="648D49C3" w14:textId="77777777" w:rsidR="00B576AE" w:rsidRDefault="007C1CB3" w:rsidP="00121953">
      <w:pPr>
        <w:shd w:val="clear" w:color="auto" w:fill="FFFFFF"/>
        <w:spacing w:after="0" w:line="24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t xml:space="preserve">At present, the grants budgets for basic astronomy and astrophysics research in NSF and NASA are </w:t>
      </w:r>
      <w:commentRangeStart w:id="102"/>
      <w:r>
        <w:rPr>
          <w:rFonts w:ascii="Arial" w:eastAsia="Times New Roman" w:hAnsi="Arial" w:cs="Arial"/>
          <w:color w:val="222222"/>
          <w:sz w:val="20"/>
          <w:szCs w:val="20"/>
        </w:rPr>
        <w:t>$</w:t>
      </w:r>
      <w:proofErr w:type="spellStart"/>
      <w:r>
        <w:rPr>
          <w:rFonts w:ascii="Arial" w:eastAsia="Times New Roman" w:hAnsi="Arial" w:cs="Arial"/>
          <w:color w:val="222222"/>
          <w:sz w:val="20"/>
          <w:szCs w:val="20"/>
        </w:rPr>
        <w:t>xxxM</w:t>
      </w:r>
      <w:proofErr w:type="spellEnd"/>
      <w:r>
        <w:rPr>
          <w:rFonts w:ascii="Arial" w:eastAsia="Times New Roman" w:hAnsi="Arial" w:cs="Arial"/>
          <w:color w:val="222222"/>
          <w:sz w:val="20"/>
          <w:szCs w:val="20"/>
        </w:rPr>
        <w:t xml:space="preserve"> and $</w:t>
      </w:r>
      <w:proofErr w:type="spellStart"/>
      <w:r>
        <w:rPr>
          <w:rFonts w:ascii="Arial" w:eastAsia="Times New Roman" w:hAnsi="Arial" w:cs="Arial"/>
          <w:color w:val="222222"/>
          <w:sz w:val="20"/>
          <w:szCs w:val="20"/>
        </w:rPr>
        <w:t>yyyM</w:t>
      </w:r>
      <w:commentRangeEnd w:id="102"/>
      <w:proofErr w:type="spellEnd"/>
      <w:r w:rsidR="0047098C">
        <w:rPr>
          <w:rStyle w:val="CommentReference"/>
        </w:rPr>
        <w:commentReference w:id="102"/>
      </w:r>
      <w:r>
        <w:rPr>
          <w:rFonts w:ascii="Arial" w:eastAsia="Times New Roman" w:hAnsi="Arial" w:cs="Arial"/>
          <w:color w:val="222222"/>
          <w:sz w:val="20"/>
          <w:szCs w:val="20"/>
        </w:rPr>
        <w:t xml:space="preserve"> </w:t>
      </w:r>
      <w:commentRangeStart w:id="103"/>
      <w:r>
        <w:rPr>
          <w:rFonts w:ascii="Arial" w:eastAsia="Times New Roman" w:hAnsi="Arial" w:cs="Arial"/>
          <w:color w:val="222222"/>
          <w:sz w:val="20"/>
          <w:szCs w:val="20"/>
        </w:rPr>
        <w:t>per</w:t>
      </w:r>
      <w:commentRangeEnd w:id="103"/>
      <w:r w:rsidR="00C63809">
        <w:rPr>
          <w:rStyle w:val="CommentReference"/>
        </w:rPr>
        <w:commentReference w:id="103"/>
      </w:r>
      <w:r>
        <w:rPr>
          <w:rFonts w:ascii="Arial" w:eastAsia="Times New Roman" w:hAnsi="Arial" w:cs="Arial"/>
          <w:color w:val="222222"/>
          <w:sz w:val="20"/>
          <w:szCs w:val="20"/>
        </w:rPr>
        <w:t xml:space="preserve"> year, respectively. </w:t>
      </w:r>
      <w:r w:rsidR="0086618B" w:rsidRPr="0086618B">
        <w:rPr>
          <w:rFonts w:ascii="Arial" w:eastAsia="Times New Roman" w:hAnsi="Arial" w:cs="Arial"/>
          <w:color w:val="222222"/>
          <w:sz w:val="20"/>
          <w:szCs w:val="20"/>
        </w:rPr>
        <w:t xml:space="preserve">Over the last decade, </w:t>
      </w:r>
      <w:r w:rsidR="0086618B">
        <w:rPr>
          <w:rFonts w:ascii="Arial" w:eastAsia="Times New Roman" w:hAnsi="Arial" w:cs="Arial"/>
          <w:color w:val="222222"/>
          <w:sz w:val="20"/>
          <w:szCs w:val="20"/>
        </w:rPr>
        <w:t>there has been a steady decline in the rate of successful proposal</w:t>
      </w:r>
      <w:ins w:id="104" w:author="Priscilla Cushman" w:date="2015-07-08T15:17:00Z">
        <w:r w:rsidR="006A1F77">
          <w:rPr>
            <w:rFonts w:ascii="Arial" w:eastAsia="Times New Roman" w:hAnsi="Arial" w:cs="Arial"/>
            <w:color w:val="222222"/>
            <w:sz w:val="20"/>
            <w:szCs w:val="20"/>
          </w:rPr>
          <w:t xml:space="preserve"> funding</w:t>
        </w:r>
      </w:ins>
      <w:del w:id="105" w:author="Priscilla Cushman" w:date="2015-07-08T15:17:00Z">
        <w:r w:rsidR="0086618B" w:rsidDel="006A1F77">
          <w:rPr>
            <w:rFonts w:ascii="Arial" w:eastAsia="Times New Roman" w:hAnsi="Arial" w:cs="Arial"/>
            <w:color w:val="222222"/>
            <w:sz w:val="20"/>
            <w:szCs w:val="20"/>
          </w:rPr>
          <w:delText>s</w:delText>
        </w:r>
      </w:del>
      <w:r w:rsidR="0086618B">
        <w:rPr>
          <w:rFonts w:ascii="Arial" w:eastAsia="Times New Roman" w:hAnsi="Arial" w:cs="Arial"/>
          <w:color w:val="222222"/>
          <w:sz w:val="20"/>
          <w:szCs w:val="20"/>
        </w:rPr>
        <w:t xml:space="preserve"> for individual investigator grants and mid-scale grants</w:t>
      </w:r>
      <w:r w:rsidR="0086618B" w:rsidRPr="0086618B">
        <w:rPr>
          <w:rFonts w:ascii="Arial" w:eastAsia="Times New Roman" w:hAnsi="Arial" w:cs="Arial"/>
          <w:color w:val="222222"/>
          <w:sz w:val="20"/>
          <w:szCs w:val="20"/>
        </w:rPr>
        <w:t xml:space="preserve"> in the field</w:t>
      </w:r>
      <w:r w:rsidR="0086618B">
        <w:rPr>
          <w:rFonts w:ascii="Arial" w:eastAsia="Times New Roman" w:hAnsi="Arial" w:cs="Arial"/>
          <w:color w:val="222222"/>
          <w:sz w:val="20"/>
          <w:szCs w:val="20"/>
        </w:rPr>
        <w:t>s of Astronomy and Astrophysics, across all of the basic funding programs at NSF</w:t>
      </w:r>
      <w:r w:rsidR="00113401">
        <w:rPr>
          <w:rFonts w:ascii="Arial" w:eastAsia="Times New Roman" w:hAnsi="Arial" w:cs="Arial"/>
          <w:color w:val="222222"/>
          <w:sz w:val="20"/>
          <w:szCs w:val="20"/>
        </w:rPr>
        <w:t xml:space="preserve"> and </w:t>
      </w:r>
      <w:r w:rsidR="0086618B">
        <w:rPr>
          <w:rFonts w:ascii="Arial" w:eastAsia="Times New Roman" w:hAnsi="Arial" w:cs="Arial"/>
          <w:color w:val="222222"/>
          <w:sz w:val="20"/>
          <w:szCs w:val="20"/>
        </w:rPr>
        <w:t>NASA</w:t>
      </w:r>
      <w:proofErr w:type="gramStart"/>
      <w:r w:rsidR="00113401">
        <w:rPr>
          <w:rFonts w:ascii="Arial" w:eastAsia="Times New Roman" w:hAnsi="Arial" w:cs="Arial"/>
          <w:color w:val="222222"/>
          <w:sz w:val="20"/>
          <w:szCs w:val="20"/>
        </w:rPr>
        <w:t>.</w:t>
      </w:r>
      <w:r w:rsidR="0086618B">
        <w:rPr>
          <w:rFonts w:ascii="Arial" w:eastAsia="Times New Roman" w:hAnsi="Arial" w:cs="Arial"/>
          <w:color w:val="222222"/>
          <w:sz w:val="20"/>
          <w:szCs w:val="20"/>
        </w:rPr>
        <w:t>.</w:t>
      </w:r>
      <w:proofErr w:type="gramEnd"/>
      <w:r w:rsidR="0086618B">
        <w:rPr>
          <w:rFonts w:ascii="Arial" w:eastAsia="Times New Roman" w:hAnsi="Arial" w:cs="Arial"/>
          <w:color w:val="222222"/>
          <w:sz w:val="20"/>
          <w:szCs w:val="20"/>
        </w:rPr>
        <w:t xml:space="preserve"> As an example, t</w:t>
      </w:r>
      <w:r w:rsidR="0086618B" w:rsidRPr="0086618B">
        <w:rPr>
          <w:rFonts w:ascii="Arial" w:eastAsia="Times New Roman" w:hAnsi="Arial" w:cs="Arial"/>
          <w:color w:val="222222"/>
          <w:sz w:val="20"/>
          <w:szCs w:val="20"/>
        </w:rPr>
        <w:t>he number of proposals submitted to the NSF/AST AAG program from FY05 to FY15 has increased by 84%</w:t>
      </w:r>
      <w:r w:rsidR="00121953">
        <w:rPr>
          <w:rFonts w:ascii="Arial" w:eastAsia="Times New Roman" w:hAnsi="Arial" w:cs="Arial"/>
          <w:color w:val="222222"/>
          <w:sz w:val="20"/>
          <w:szCs w:val="20"/>
        </w:rPr>
        <w:t xml:space="preserve"> resulting in </w:t>
      </w:r>
      <w:r w:rsidR="0086618B">
        <w:rPr>
          <w:rFonts w:ascii="Arial" w:eastAsia="Times New Roman" w:hAnsi="Arial" w:cs="Arial"/>
          <w:color w:val="222222"/>
          <w:sz w:val="20"/>
          <w:szCs w:val="20"/>
        </w:rPr>
        <w:t>s</w:t>
      </w:r>
      <w:r w:rsidR="0086618B" w:rsidRPr="0086618B">
        <w:rPr>
          <w:rFonts w:ascii="Arial" w:eastAsia="Times New Roman" w:hAnsi="Arial" w:cs="Arial"/>
          <w:color w:val="222222"/>
          <w:sz w:val="20"/>
          <w:szCs w:val="20"/>
        </w:rPr>
        <w:t xml:space="preserve">uccess rates </w:t>
      </w:r>
      <w:r w:rsidR="00121953">
        <w:rPr>
          <w:rFonts w:ascii="Arial" w:eastAsia="Times New Roman" w:hAnsi="Arial" w:cs="Arial"/>
          <w:color w:val="222222"/>
          <w:sz w:val="20"/>
          <w:szCs w:val="20"/>
        </w:rPr>
        <w:t xml:space="preserve">which </w:t>
      </w:r>
      <w:r w:rsidR="0086618B" w:rsidRPr="0086618B">
        <w:rPr>
          <w:rFonts w:ascii="Arial" w:eastAsia="Times New Roman" w:hAnsi="Arial" w:cs="Arial"/>
          <w:color w:val="222222"/>
          <w:sz w:val="20"/>
          <w:szCs w:val="20"/>
        </w:rPr>
        <w:t>have plunged t</w:t>
      </w:r>
      <w:r w:rsidR="0086618B">
        <w:rPr>
          <w:rFonts w:ascii="Arial" w:eastAsia="Times New Roman" w:hAnsi="Arial" w:cs="Arial"/>
          <w:color w:val="222222"/>
          <w:sz w:val="20"/>
          <w:szCs w:val="20"/>
        </w:rPr>
        <w:t>o 15% from roughly 30% in 2005</w:t>
      </w:r>
      <w:r w:rsidR="00121953">
        <w:rPr>
          <w:rFonts w:ascii="Arial" w:eastAsia="Times New Roman" w:hAnsi="Arial" w:cs="Arial"/>
          <w:color w:val="222222"/>
          <w:sz w:val="20"/>
          <w:szCs w:val="20"/>
        </w:rPr>
        <w:t>, as shown in Figure 1.  In the absence of any portfolio readjustment, t</w:t>
      </w:r>
      <w:r w:rsidR="0086618B" w:rsidRPr="0086618B">
        <w:rPr>
          <w:rFonts w:ascii="Arial" w:eastAsia="Times New Roman" w:hAnsi="Arial" w:cs="Arial"/>
          <w:color w:val="222222"/>
          <w:sz w:val="20"/>
          <w:szCs w:val="20"/>
        </w:rPr>
        <w:t xml:space="preserve">he proposal success rate </w:t>
      </w:r>
      <w:r w:rsidR="00121953">
        <w:rPr>
          <w:rFonts w:ascii="Arial" w:eastAsia="Times New Roman" w:hAnsi="Arial" w:cs="Arial"/>
          <w:color w:val="222222"/>
          <w:sz w:val="20"/>
          <w:szCs w:val="20"/>
        </w:rPr>
        <w:t xml:space="preserve">would fall even lower to </w:t>
      </w:r>
      <w:r w:rsidR="0086618B" w:rsidRPr="0086618B">
        <w:rPr>
          <w:rFonts w:ascii="Arial" w:eastAsia="Times New Roman" w:hAnsi="Arial" w:cs="Arial"/>
          <w:color w:val="222222"/>
          <w:sz w:val="20"/>
          <w:szCs w:val="20"/>
        </w:rPr>
        <w:t>~10% in FY19</w:t>
      </w:r>
      <w:r w:rsidR="00121953">
        <w:rPr>
          <w:rFonts w:ascii="Arial" w:eastAsia="Times New Roman" w:hAnsi="Arial" w:cs="Arial"/>
          <w:color w:val="222222"/>
          <w:sz w:val="20"/>
          <w:szCs w:val="20"/>
        </w:rPr>
        <w:t xml:space="preserve">. </w:t>
      </w:r>
      <w:ins w:id="106" w:author="Priscilla Cushman" w:date="2015-07-08T15:17:00Z">
        <w:r w:rsidR="006A1F77">
          <w:rPr>
            <w:rFonts w:ascii="Arial" w:eastAsia="Times New Roman" w:hAnsi="Arial" w:cs="Arial"/>
            <w:sz w:val="20"/>
            <w:szCs w:val="20"/>
          </w:rPr>
          <w:t>Indeed</w:t>
        </w:r>
      </w:ins>
      <w:ins w:id="107" w:author="Priscilla Cushman" w:date="2015-07-08T15:18:00Z">
        <w:r w:rsidR="006A1F77">
          <w:rPr>
            <w:rFonts w:ascii="Arial" w:eastAsia="Times New Roman" w:hAnsi="Arial" w:cs="Arial"/>
            <w:sz w:val="20"/>
            <w:szCs w:val="20"/>
          </w:rPr>
          <w:t>,</w:t>
        </w:r>
      </w:ins>
      <w:ins w:id="108" w:author="Priscilla Cushman" w:date="2015-07-08T15:17:00Z">
        <w:r w:rsidR="006A1F77">
          <w:rPr>
            <w:rFonts w:ascii="Arial" w:eastAsia="Times New Roman" w:hAnsi="Arial" w:cs="Arial"/>
            <w:sz w:val="20"/>
            <w:szCs w:val="20"/>
          </w:rPr>
          <w:t xml:space="preserve"> NSF/AST is moving forward rapidly to divest those optical and radio telescopes recommended by the Portfolio Review</w:t>
        </w:r>
      </w:ins>
      <w:r w:rsidR="00121953">
        <w:rPr>
          <w:rFonts w:ascii="Arial" w:eastAsia="Times New Roman" w:hAnsi="Arial" w:cs="Arial"/>
          <w:color w:val="222222"/>
          <w:sz w:val="20"/>
          <w:szCs w:val="20"/>
        </w:rPr>
        <w:t xml:space="preserve"> </w:t>
      </w:r>
      <w:ins w:id="109" w:author="Priscilla Cushman" w:date="2015-07-08T15:18:00Z">
        <w:r w:rsidR="006A1F77">
          <w:rPr>
            <w:rFonts w:ascii="Arial" w:eastAsia="Times New Roman" w:hAnsi="Arial" w:cs="Arial"/>
            <w:color w:val="222222"/>
            <w:sz w:val="20"/>
            <w:szCs w:val="20"/>
          </w:rPr>
          <w:t xml:space="preserve">to prevent this scenario.  </w:t>
        </w:r>
      </w:ins>
      <w:r w:rsidR="00121953">
        <w:rPr>
          <w:rFonts w:ascii="Arial" w:eastAsia="Times New Roman" w:hAnsi="Arial" w:cs="Arial"/>
          <w:color w:val="222222"/>
          <w:sz w:val="20"/>
          <w:szCs w:val="20"/>
        </w:rPr>
        <w:t xml:space="preserve">If </w:t>
      </w:r>
      <w:del w:id="110" w:author="Priscilla Cushman" w:date="2015-07-08T15:18:00Z">
        <w:r w:rsidR="005410B5" w:rsidDel="006A1F77">
          <w:rPr>
            <w:rFonts w:ascii="Arial" w:eastAsia="Times New Roman" w:hAnsi="Arial" w:cs="Arial"/>
            <w:color w:val="222222"/>
            <w:sz w:val="20"/>
            <w:szCs w:val="20"/>
          </w:rPr>
          <w:delText>planned facilities</w:delText>
        </w:r>
        <w:r w:rsidR="0086618B" w:rsidDel="006A1F77">
          <w:rPr>
            <w:rFonts w:ascii="Arial" w:eastAsia="Times New Roman" w:hAnsi="Arial" w:cs="Arial"/>
            <w:color w:val="222222"/>
            <w:sz w:val="20"/>
            <w:szCs w:val="20"/>
          </w:rPr>
          <w:delText xml:space="preserve"> </w:delText>
        </w:r>
      </w:del>
      <w:r w:rsidR="0086618B">
        <w:rPr>
          <w:rFonts w:ascii="Arial" w:eastAsia="Times New Roman" w:hAnsi="Arial" w:cs="Arial"/>
          <w:color w:val="222222"/>
          <w:sz w:val="20"/>
          <w:szCs w:val="20"/>
        </w:rPr>
        <w:t>divestment</w:t>
      </w:r>
      <w:del w:id="111" w:author="Priscilla Cushman" w:date="2015-07-08T15:18:00Z">
        <w:r w:rsidR="0086618B" w:rsidDel="006A1F77">
          <w:rPr>
            <w:rFonts w:ascii="Arial" w:eastAsia="Times New Roman" w:hAnsi="Arial" w:cs="Arial"/>
            <w:color w:val="222222"/>
            <w:sz w:val="20"/>
            <w:szCs w:val="20"/>
          </w:rPr>
          <w:delText xml:space="preserve">s </w:delText>
        </w:r>
        <w:r w:rsidR="00121953" w:rsidRPr="003921E7" w:rsidDel="006A1F77">
          <w:rPr>
            <w:rFonts w:ascii="Arial" w:eastAsia="Times New Roman" w:hAnsi="Arial" w:cs="Arial"/>
            <w:b/>
            <w:i/>
            <w:color w:val="222222"/>
            <w:sz w:val="20"/>
            <w:szCs w:val="20"/>
          </w:rPr>
          <w:delText>d</w:delText>
        </w:r>
      </w:del>
      <w:ins w:id="112" w:author="Priscilla Cushman" w:date="2015-07-08T15:19:00Z">
        <w:r w:rsidR="006A1F77">
          <w:rPr>
            <w:rFonts w:ascii="Arial" w:eastAsia="Times New Roman" w:hAnsi="Arial" w:cs="Arial"/>
            <w:color w:val="222222"/>
            <w:sz w:val="20"/>
            <w:szCs w:val="20"/>
          </w:rPr>
          <w:t xml:space="preserve"> </w:t>
        </w:r>
      </w:ins>
      <w:del w:id="113" w:author="Priscilla Cushman" w:date="2015-07-08T15:19:00Z">
        <w:r w:rsidR="00121953" w:rsidRPr="003921E7" w:rsidDel="006A1F77">
          <w:rPr>
            <w:rFonts w:ascii="Arial" w:eastAsia="Times New Roman" w:hAnsi="Arial" w:cs="Arial"/>
            <w:b/>
            <w:i/>
            <w:color w:val="222222"/>
            <w:sz w:val="20"/>
            <w:szCs w:val="20"/>
          </w:rPr>
          <w:delText>o</w:delText>
        </w:r>
        <w:r w:rsidR="00121953" w:rsidDel="006A1F77">
          <w:rPr>
            <w:rFonts w:ascii="Arial" w:eastAsia="Times New Roman" w:hAnsi="Arial" w:cs="Arial"/>
            <w:color w:val="222222"/>
            <w:sz w:val="20"/>
            <w:szCs w:val="20"/>
          </w:rPr>
          <w:delText xml:space="preserve"> </w:delText>
        </w:r>
      </w:del>
      <w:r w:rsidR="0086618B">
        <w:rPr>
          <w:rFonts w:ascii="Arial" w:eastAsia="Times New Roman" w:hAnsi="Arial" w:cs="Arial"/>
          <w:color w:val="222222"/>
          <w:sz w:val="20"/>
          <w:szCs w:val="20"/>
        </w:rPr>
        <w:t>proceed</w:t>
      </w:r>
      <w:ins w:id="114" w:author="Priscilla Cushman" w:date="2015-07-08T15:19:00Z">
        <w:r w:rsidR="006A1F77">
          <w:rPr>
            <w:rFonts w:ascii="Arial" w:eastAsia="Times New Roman" w:hAnsi="Arial" w:cs="Arial"/>
            <w:color w:val="222222"/>
            <w:sz w:val="20"/>
            <w:szCs w:val="20"/>
          </w:rPr>
          <w:t>s</w:t>
        </w:r>
      </w:ins>
      <w:r w:rsidR="0086618B">
        <w:rPr>
          <w:rFonts w:ascii="Arial" w:eastAsia="Times New Roman" w:hAnsi="Arial" w:cs="Arial"/>
          <w:color w:val="222222"/>
          <w:sz w:val="20"/>
          <w:szCs w:val="20"/>
        </w:rPr>
        <w:t xml:space="preserve"> as planned,</w:t>
      </w:r>
      <w:del w:id="115" w:author="Priscilla Cushman" w:date="2015-07-08T15:19:00Z">
        <w:r w:rsidR="0086618B" w:rsidDel="006A1F77">
          <w:rPr>
            <w:rFonts w:ascii="Arial" w:eastAsia="Times New Roman" w:hAnsi="Arial" w:cs="Arial"/>
            <w:color w:val="222222"/>
            <w:sz w:val="20"/>
            <w:szCs w:val="20"/>
          </w:rPr>
          <w:delText xml:space="preserve"> and</w:delText>
        </w:r>
      </w:del>
      <w:r w:rsidR="0086618B">
        <w:rPr>
          <w:rFonts w:ascii="Arial" w:eastAsia="Times New Roman" w:hAnsi="Arial" w:cs="Arial"/>
          <w:color w:val="222222"/>
          <w:sz w:val="20"/>
          <w:szCs w:val="20"/>
        </w:rPr>
        <w:t xml:space="preserve"> if the budget continues to be flat, </w:t>
      </w:r>
      <w:ins w:id="116" w:author="Keivan Stassun" w:date="2015-07-07T15:44:00Z">
        <w:r w:rsidR="00F64ABB">
          <w:rPr>
            <w:rFonts w:ascii="Arial" w:eastAsia="Times New Roman" w:hAnsi="Arial" w:cs="Arial"/>
            <w:color w:val="222222"/>
            <w:sz w:val="20"/>
            <w:szCs w:val="20"/>
          </w:rPr>
          <w:t xml:space="preserve">and </w:t>
        </w:r>
      </w:ins>
      <w:ins w:id="117" w:author="Priscilla Cushman" w:date="2015-07-08T15:19:00Z">
        <w:r w:rsidR="006A1F77">
          <w:rPr>
            <w:rFonts w:ascii="Arial" w:eastAsia="Times New Roman" w:hAnsi="Arial" w:cs="Arial"/>
            <w:color w:val="222222"/>
            <w:sz w:val="20"/>
            <w:szCs w:val="20"/>
          </w:rPr>
          <w:t xml:space="preserve">if </w:t>
        </w:r>
      </w:ins>
      <w:ins w:id="118" w:author="Keivan Stassun" w:date="2015-07-07T15:44:00Z">
        <w:del w:id="119" w:author="Priscilla Cushman" w:date="2015-07-08T15:19:00Z">
          <w:r w:rsidR="00F64ABB" w:rsidDel="006A1F77">
            <w:rPr>
              <w:rFonts w:ascii="Arial" w:eastAsia="Times New Roman" w:hAnsi="Arial" w:cs="Arial"/>
              <w:color w:val="222222"/>
              <w:sz w:val="20"/>
              <w:szCs w:val="20"/>
            </w:rPr>
            <w:delText xml:space="preserve">with some continued </w:delText>
          </w:r>
        </w:del>
        <w:r w:rsidR="00F64ABB">
          <w:rPr>
            <w:rFonts w:ascii="Arial" w:eastAsia="Times New Roman" w:hAnsi="Arial" w:cs="Arial"/>
            <w:color w:val="222222"/>
            <w:sz w:val="20"/>
            <w:szCs w:val="20"/>
          </w:rPr>
          <w:t>modest trimming of proposal budgets</w:t>
        </w:r>
      </w:ins>
      <w:ins w:id="120" w:author="Priscilla Cushman" w:date="2015-07-08T15:19:00Z">
        <w:r w:rsidR="006A1F77">
          <w:rPr>
            <w:rFonts w:ascii="Arial" w:eastAsia="Times New Roman" w:hAnsi="Arial" w:cs="Arial"/>
            <w:color w:val="222222"/>
            <w:sz w:val="20"/>
            <w:szCs w:val="20"/>
          </w:rPr>
          <w:t xml:space="preserve"> </w:t>
        </w:r>
      </w:ins>
      <w:ins w:id="121" w:author="Priscilla Cushman" w:date="2015-07-08T15:20:00Z">
        <w:r w:rsidR="006A1F77">
          <w:rPr>
            <w:rFonts w:ascii="Arial" w:eastAsia="Times New Roman" w:hAnsi="Arial" w:cs="Arial"/>
            <w:color w:val="222222"/>
            <w:sz w:val="20"/>
            <w:szCs w:val="20"/>
          </w:rPr>
          <w:t xml:space="preserve">is maintained at the levels practiced by </w:t>
        </w:r>
      </w:ins>
      <w:ins w:id="122" w:author="Keivan Stassun" w:date="2015-07-07T15:46:00Z">
        <w:del w:id="123" w:author="Priscilla Cushman" w:date="2015-07-08T15:20:00Z">
          <w:r w:rsidR="00C34909" w:rsidDel="006A1F77">
            <w:rPr>
              <w:rFonts w:ascii="Arial" w:eastAsia="Times New Roman" w:hAnsi="Arial" w:cs="Arial"/>
              <w:color w:val="222222"/>
              <w:sz w:val="20"/>
              <w:szCs w:val="20"/>
            </w:rPr>
            <w:delText xml:space="preserve"> (as has been the practice in </w:delText>
          </w:r>
        </w:del>
        <w:r w:rsidR="00C34909">
          <w:rPr>
            <w:rFonts w:ascii="Arial" w:eastAsia="Times New Roman" w:hAnsi="Arial" w:cs="Arial"/>
            <w:color w:val="222222"/>
            <w:sz w:val="20"/>
            <w:szCs w:val="20"/>
          </w:rPr>
          <w:t>NSF/AST in recent years</w:t>
        </w:r>
      </w:ins>
      <w:ins w:id="124" w:author="Priscilla Cushman" w:date="2015-07-08T15:20:00Z">
        <w:r w:rsidR="006A1F77">
          <w:rPr>
            <w:rFonts w:ascii="Arial" w:eastAsia="Times New Roman" w:hAnsi="Arial" w:cs="Arial"/>
            <w:color w:val="222222"/>
            <w:sz w:val="20"/>
            <w:szCs w:val="20"/>
          </w:rPr>
          <w:t>, then s</w:t>
        </w:r>
      </w:ins>
      <w:ins w:id="125" w:author="Keivan Stassun" w:date="2015-07-07T15:46:00Z">
        <w:del w:id="126" w:author="Priscilla Cushman" w:date="2015-07-08T15:20:00Z">
          <w:r w:rsidR="00C34909" w:rsidDel="006A1F77">
            <w:rPr>
              <w:rFonts w:ascii="Arial" w:eastAsia="Times New Roman" w:hAnsi="Arial" w:cs="Arial"/>
              <w:color w:val="222222"/>
              <w:sz w:val="20"/>
              <w:szCs w:val="20"/>
            </w:rPr>
            <w:delText>)</w:delText>
          </w:r>
        </w:del>
      </w:ins>
      <w:commentRangeStart w:id="127"/>
      <w:commentRangeStart w:id="128"/>
      <w:ins w:id="129" w:author="Keivan Stassun" w:date="2015-07-07T15:44:00Z">
        <w:del w:id="130" w:author="Priscilla Cushman" w:date="2015-07-08T15:20:00Z">
          <w:r w:rsidR="00F64ABB" w:rsidRPr="00F64ABB" w:rsidDel="006A1F77">
            <w:rPr>
              <w:rFonts w:ascii="Arial" w:eastAsia="Times New Roman" w:hAnsi="Arial" w:cs="Arial"/>
              <w:color w:val="222222"/>
              <w:sz w:val="20"/>
              <w:szCs w:val="20"/>
              <w:vertAlign w:val="superscript"/>
            </w:rPr>
            <w:fldChar w:fldCharType="begin"/>
          </w:r>
          <w:r w:rsidR="00F64ABB" w:rsidRPr="00F64ABB" w:rsidDel="006A1F77">
            <w:rPr>
              <w:rFonts w:ascii="Arial" w:eastAsia="Times New Roman" w:hAnsi="Arial" w:cs="Arial"/>
              <w:color w:val="222222"/>
              <w:sz w:val="20"/>
              <w:szCs w:val="20"/>
              <w:vertAlign w:val="superscript"/>
            </w:rPr>
            <w:delInstrText xml:space="preserve"> NOTEREF _Ref424047213 </w:delInstrText>
          </w:r>
        </w:del>
      </w:ins>
      <w:del w:id="131" w:author="Priscilla Cushman" w:date="2015-07-08T15:20:00Z">
        <w:r w:rsidR="00F64ABB" w:rsidDel="006A1F77">
          <w:rPr>
            <w:rFonts w:ascii="Arial" w:eastAsia="Times New Roman" w:hAnsi="Arial" w:cs="Arial"/>
            <w:color w:val="222222"/>
            <w:sz w:val="20"/>
            <w:szCs w:val="20"/>
            <w:vertAlign w:val="superscript"/>
          </w:rPr>
          <w:delInstrText xml:space="preserve"> \* MERGEFORMAT </w:delInstrText>
        </w:r>
        <w:r w:rsidR="00F64ABB" w:rsidRPr="00F64ABB" w:rsidDel="006A1F77">
          <w:rPr>
            <w:rFonts w:ascii="Arial" w:eastAsia="Times New Roman" w:hAnsi="Arial" w:cs="Arial"/>
            <w:color w:val="222222"/>
            <w:sz w:val="20"/>
            <w:szCs w:val="20"/>
            <w:vertAlign w:val="superscript"/>
          </w:rPr>
          <w:fldChar w:fldCharType="separate"/>
        </w:r>
      </w:del>
      <w:ins w:id="132" w:author="Keivan Stassun" w:date="2015-07-07T15:44:00Z">
        <w:del w:id="133" w:author="Priscilla Cushman" w:date="2015-07-08T15:20:00Z">
          <w:r w:rsidR="00F64ABB" w:rsidRPr="00F64ABB" w:rsidDel="006A1F77">
            <w:rPr>
              <w:rFonts w:ascii="Arial" w:eastAsia="Times New Roman" w:hAnsi="Arial" w:cs="Arial"/>
              <w:color w:val="222222"/>
              <w:sz w:val="20"/>
              <w:szCs w:val="20"/>
              <w:vertAlign w:val="superscript"/>
            </w:rPr>
            <w:delText>4</w:delText>
          </w:r>
          <w:r w:rsidR="00F64ABB" w:rsidRPr="00F64ABB" w:rsidDel="006A1F77">
            <w:rPr>
              <w:rFonts w:ascii="Arial" w:eastAsia="Times New Roman" w:hAnsi="Arial" w:cs="Arial"/>
              <w:color w:val="222222"/>
              <w:sz w:val="20"/>
              <w:szCs w:val="20"/>
              <w:vertAlign w:val="superscript"/>
            </w:rPr>
            <w:fldChar w:fldCharType="end"/>
          </w:r>
        </w:del>
      </w:ins>
      <w:commentRangeEnd w:id="127"/>
      <w:del w:id="134" w:author="Priscilla Cushman" w:date="2015-07-08T15:20:00Z">
        <w:r w:rsidR="00F64ABB" w:rsidDel="006A1F77">
          <w:rPr>
            <w:rStyle w:val="CommentReference"/>
          </w:rPr>
          <w:commentReference w:id="127"/>
        </w:r>
        <w:commentRangeEnd w:id="128"/>
        <w:r w:rsidR="00C63809" w:rsidDel="006A1F77">
          <w:rPr>
            <w:rStyle w:val="CommentReference"/>
          </w:rPr>
          <w:commentReference w:id="128"/>
        </w:r>
      </w:del>
      <w:ins w:id="135" w:author="Keivan Stassun" w:date="2015-07-07T15:44:00Z">
        <w:del w:id="136" w:author="Priscilla Cushman" w:date="2015-07-08T15:20:00Z">
          <w:r w:rsidR="00F64ABB" w:rsidDel="006A1F77">
            <w:rPr>
              <w:rFonts w:ascii="Arial" w:eastAsia="Times New Roman" w:hAnsi="Arial" w:cs="Arial"/>
              <w:color w:val="222222"/>
              <w:sz w:val="20"/>
              <w:szCs w:val="20"/>
            </w:rPr>
            <w:delText xml:space="preserve">, </w:delText>
          </w:r>
        </w:del>
      </w:ins>
      <w:del w:id="137" w:author="Priscilla Cushman" w:date="2015-07-08T15:20:00Z">
        <w:r w:rsidR="0086618B" w:rsidDel="006A1F77">
          <w:rPr>
            <w:rFonts w:ascii="Arial" w:eastAsia="Times New Roman" w:hAnsi="Arial" w:cs="Arial"/>
            <w:color w:val="222222"/>
            <w:sz w:val="20"/>
            <w:szCs w:val="20"/>
          </w:rPr>
          <w:delText>s</w:delText>
        </w:r>
      </w:del>
      <w:r w:rsidR="0086618B">
        <w:rPr>
          <w:rFonts w:ascii="Arial" w:eastAsia="Times New Roman" w:hAnsi="Arial" w:cs="Arial"/>
          <w:color w:val="222222"/>
          <w:sz w:val="20"/>
          <w:szCs w:val="20"/>
        </w:rPr>
        <w:t>uccess rates can be stabilized at ~15%</w:t>
      </w:r>
      <w:ins w:id="138" w:author="Priscilla Cushman" w:date="2015-07-08T15:20:00Z">
        <w:r w:rsidR="006A1F77">
          <w:rPr>
            <w:rFonts w:ascii="Arial" w:eastAsia="Times New Roman" w:hAnsi="Arial" w:cs="Arial"/>
            <w:color w:val="222222"/>
            <w:sz w:val="20"/>
            <w:szCs w:val="20"/>
          </w:rPr>
          <w:t xml:space="preserve">.  This is </w:t>
        </w:r>
      </w:ins>
      <w:del w:id="139" w:author="Priscilla Cushman" w:date="2015-07-08T15:20:00Z">
        <w:r w:rsidR="009569A5" w:rsidDel="006A1F77">
          <w:rPr>
            <w:rFonts w:ascii="Arial" w:eastAsia="Times New Roman" w:hAnsi="Arial" w:cs="Arial"/>
            <w:color w:val="222222"/>
            <w:sz w:val="20"/>
            <w:szCs w:val="20"/>
          </w:rPr>
          <w:delText xml:space="preserve">, </w:delText>
        </w:r>
      </w:del>
      <w:r w:rsidR="009569A5">
        <w:rPr>
          <w:rFonts w:ascii="Arial" w:eastAsia="Times New Roman" w:hAnsi="Arial" w:cs="Arial"/>
          <w:color w:val="222222"/>
          <w:sz w:val="20"/>
          <w:szCs w:val="20"/>
        </w:rPr>
        <w:t xml:space="preserve">still </w:t>
      </w:r>
      <w:ins w:id="140" w:author="Priscilla Cushman" w:date="2015-07-08T15:21:00Z">
        <w:r w:rsidR="006A1F77">
          <w:rPr>
            <w:rFonts w:ascii="Arial" w:eastAsia="Times New Roman" w:hAnsi="Arial" w:cs="Arial"/>
            <w:color w:val="222222"/>
            <w:sz w:val="20"/>
            <w:szCs w:val="20"/>
          </w:rPr>
          <w:t>lower than</w:t>
        </w:r>
      </w:ins>
      <w:del w:id="141" w:author="Priscilla Cushman" w:date="2015-07-08T15:21:00Z">
        <w:r w:rsidR="009569A5" w:rsidDel="006A1F77">
          <w:rPr>
            <w:rFonts w:ascii="Arial" w:eastAsia="Times New Roman" w:hAnsi="Arial" w:cs="Arial"/>
            <w:color w:val="222222"/>
            <w:sz w:val="20"/>
            <w:szCs w:val="20"/>
          </w:rPr>
          <w:delText>below</w:delText>
        </w:r>
      </w:del>
      <w:r w:rsidR="009569A5">
        <w:rPr>
          <w:rFonts w:ascii="Arial" w:eastAsia="Times New Roman" w:hAnsi="Arial" w:cs="Arial"/>
          <w:color w:val="222222"/>
          <w:sz w:val="20"/>
          <w:szCs w:val="20"/>
        </w:rPr>
        <w:t xml:space="preserve"> the recommended minimum of 20% (see below)</w:t>
      </w:r>
      <w:r w:rsidR="0086618B">
        <w:rPr>
          <w:rFonts w:ascii="Arial" w:eastAsia="Times New Roman" w:hAnsi="Arial" w:cs="Arial"/>
          <w:color w:val="222222"/>
          <w:sz w:val="20"/>
          <w:szCs w:val="20"/>
        </w:rPr>
        <w:t xml:space="preserve">. </w:t>
      </w:r>
      <w:r w:rsidR="002E6B88">
        <w:rPr>
          <w:rFonts w:ascii="Arial" w:eastAsia="Times New Roman" w:hAnsi="Arial" w:cs="Arial"/>
          <w:color w:val="222222"/>
          <w:sz w:val="20"/>
          <w:szCs w:val="20"/>
        </w:rPr>
        <w:t>Note that the NSF AST funding rate was a much healthier 30-35% in the early 2000’s, such that the average investigator could expect a manageable risk of ~25% of no funding after three attempts</w:t>
      </w:r>
      <w:ins w:id="142" w:author="Priscilla Cushman" w:date="2015-07-08T15:21:00Z">
        <w:r w:rsidR="006A1F77">
          <w:rPr>
            <w:rFonts w:ascii="Arial" w:eastAsia="Times New Roman" w:hAnsi="Arial" w:cs="Arial"/>
            <w:color w:val="222222"/>
            <w:sz w:val="20"/>
            <w:szCs w:val="20"/>
          </w:rPr>
          <w:t xml:space="preserve"> as Shown in section 2. </w:t>
        </w:r>
      </w:ins>
      <w:del w:id="143" w:author="Priscilla Cushman" w:date="2015-07-08T15:21:00Z">
        <w:r w:rsidR="002E6B88" w:rsidDel="006A1F77">
          <w:rPr>
            <w:rFonts w:ascii="Arial" w:eastAsia="Times New Roman" w:hAnsi="Arial" w:cs="Arial"/>
            <w:color w:val="222222"/>
            <w:sz w:val="20"/>
            <w:szCs w:val="20"/>
          </w:rPr>
          <w:delText xml:space="preserve"> (see below)</w:delText>
        </w:r>
      </w:del>
      <w:r w:rsidR="002E6B88">
        <w:rPr>
          <w:rFonts w:ascii="Arial" w:eastAsia="Times New Roman" w:hAnsi="Arial" w:cs="Arial"/>
          <w:color w:val="222222"/>
          <w:sz w:val="20"/>
          <w:szCs w:val="20"/>
        </w:rPr>
        <w:t xml:space="preserve">. </w:t>
      </w:r>
    </w:p>
    <w:p w14:paraId="1B53A757" w14:textId="77777777" w:rsidR="0086618B" w:rsidRDefault="0086618B" w:rsidP="005C5FEC">
      <w:pPr>
        <w:shd w:val="clear" w:color="auto" w:fill="FFFFFF"/>
        <w:spacing w:after="0" w:line="240" w:lineRule="auto"/>
        <w:rPr>
          <w:rFonts w:ascii="Arial" w:eastAsia="Times New Roman" w:hAnsi="Arial" w:cs="Arial"/>
          <w:color w:val="222222"/>
          <w:sz w:val="20"/>
          <w:szCs w:val="20"/>
        </w:rPr>
      </w:pPr>
    </w:p>
    <w:p w14:paraId="734784DA" w14:textId="77777777" w:rsidR="00507F1F" w:rsidRDefault="00507F1F" w:rsidP="00B954B8">
      <w:pPr>
        <w:shd w:val="clear" w:color="auto" w:fill="FFFFFF"/>
        <w:spacing w:after="0" w:line="240" w:lineRule="auto"/>
        <w:jc w:val="center"/>
        <w:rPr>
          <w:rFonts w:ascii="Arial" w:eastAsia="Times New Roman" w:hAnsi="Arial" w:cs="Arial"/>
          <w:color w:val="222222"/>
          <w:sz w:val="20"/>
          <w:szCs w:val="20"/>
        </w:rPr>
      </w:pPr>
      <w:r w:rsidRPr="00507F1F">
        <w:rPr>
          <w:rFonts w:ascii="Arial" w:eastAsia="Times New Roman" w:hAnsi="Arial" w:cs="Arial"/>
          <w:noProof/>
          <w:color w:val="222222"/>
          <w:sz w:val="20"/>
          <w:szCs w:val="20"/>
        </w:rPr>
        <w:drawing>
          <wp:inline distT="0" distB="0" distL="0" distR="0" wp14:anchorId="489184EE" wp14:editId="11A57036">
            <wp:extent cx="5819775" cy="26765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nsSlidesExtract.pdf"/>
                    <pic:cNvPicPr/>
                  </pic:nvPicPr>
                  <pic:blipFill rotWithShape="1">
                    <a:blip r:embed="rId9">
                      <a:extLst>
                        <a:ext uri="{28A0092B-C50C-407E-A947-70E740481C1C}">
                          <a14:useLocalDpi xmlns:a14="http://schemas.microsoft.com/office/drawing/2010/main" val="0"/>
                        </a:ext>
                      </a:extLst>
                    </a:blip>
                    <a:srcRect t="24989" b="13674"/>
                    <a:stretch/>
                  </pic:blipFill>
                  <pic:spPr bwMode="auto">
                    <a:xfrm>
                      <a:off x="0" y="0"/>
                      <a:ext cx="5819775" cy="2676525"/>
                    </a:xfrm>
                    <a:prstGeom prst="rect">
                      <a:avLst/>
                    </a:prstGeom>
                    <a:ln>
                      <a:noFill/>
                    </a:ln>
                    <a:extLst>
                      <a:ext uri="{53640926-AAD7-44d8-BBD7-CCE9431645EC}">
                        <a14:shadowObscured xmlns:a14="http://schemas.microsoft.com/office/drawing/2010/main"/>
                      </a:ext>
                    </a:extLst>
                  </pic:spPr>
                </pic:pic>
              </a:graphicData>
            </a:graphic>
          </wp:inline>
        </w:drawing>
      </w:r>
    </w:p>
    <w:p w14:paraId="19C08DA4" w14:textId="77777777" w:rsidR="00507F1F" w:rsidRPr="00507F1F" w:rsidRDefault="00BB39DD" w:rsidP="0020142F">
      <w:pPr>
        <w:shd w:val="clear" w:color="auto" w:fill="FFFFFF"/>
        <w:spacing w:after="0" w:line="240" w:lineRule="auto"/>
        <w:jc w:val="both"/>
        <w:rPr>
          <w:rFonts w:ascii="Arial" w:eastAsia="Times New Roman" w:hAnsi="Arial" w:cs="Arial"/>
          <w:i/>
          <w:color w:val="222222"/>
          <w:sz w:val="20"/>
          <w:szCs w:val="20"/>
        </w:rPr>
      </w:pPr>
      <w:r w:rsidRPr="002844B3">
        <w:rPr>
          <w:rFonts w:ascii="Arial" w:eastAsia="Times New Roman" w:hAnsi="Arial" w:cs="Arial"/>
          <w:b/>
          <w:i/>
          <w:color w:val="222222"/>
          <w:sz w:val="20"/>
          <w:szCs w:val="20"/>
        </w:rPr>
        <w:t>Figure 1.</w:t>
      </w:r>
      <w:r>
        <w:rPr>
          <w:rFonts w:ascii="Arial" w:eastAsia="Times New Roman" w:hAnsi="Arial" w:cs="Arial"/>
          <w:i/>
          <w:color w:val="222222"/>
          <w:sz w:val="20"/>
          <w:szCs w:val="20"/>
        </w:rPr>
        <w:t xml:space="preserve"> </w:t>
      </w:r>
      <w:r w:rsidR="00642FA3">
        <w:rPr>
          <w:rFonts w:ascii="Arial" w:eastAsia="Times New Roman" w:hAnsi="Arial" w:cs="Arial"/>
          <w:i/>
          <w:color w:val="222222"/>
          <w:sz w:val="20"/>
          <w:szCs w:val="20"/>
        </w:rPr>
        <w:t>Historical</w:t>
      </w:r>
      <w:r w:rsidR="00507F1F" w:rsidRPr="00507F1F">
        <w:rPr>
          <w:rFonts w:ascii="Arial" w:eastAsia="Times New Roman" w:hAnsi="Arial" w:cs="Arial"/>
          <w:i/>
          <w:color w:val="222222"/>
          <w:sz w:val="20"/>
          <w:szCs w:val="20"/>
        </w:rPr>
        <w:t xml:space="preserve"> NSF/</w:t>
      </w:r>
      <w:r w:rsidR="00CF420F">
        <w:rPr>
          <w:rFonts w:ascii="Arial" w:eastAsia="Times New Roman" w:hAnsi="Arial" w:cs="Arial"/>
          <w:i/>
          <w:color w:val="222222"/>
          <w:sz w:val="20"/>
          <w:szCs w:val="20"/>
        </w:rPr>
        <w:t>AST (AAG) proposal success rate</w:t>
      </w:r>
      <w:bookmarkStart w:id="144" w:name="_Ref424047213"/>
      <w:r w:rsidR="00CF420F">
        <w:rPr>
          <w:rStyle w:val="FootnoteReference"/>
          <w:rFonts w:ascii="Arial" w:eastAsia="Times New Roman" w:hAnsi="Arial" w:cs="Arial"/>
          <w:i/>
          <w:color w:val="222222"/>
          <w:sz w:val="20"/>
          <w:szCs w:val="20"/>
        </w:rPr>
        <w:footnoteReference w:id="4"/>
      </w:r>
      <w:bookmarkEnd w:id="144"/>
      <w:r w:rsidR="00507F1F" w:rsidRPr="00507F1F">
        <w:rPr>
          <w:rFonts w:ascii="Arial" w:eastAsia="Times New Roman" w:hAnsi="Arial" w:cs="Arial"/>
          <w:i/>
          <w:color w:val="222222"/>
          <w:sz w:val="20"/>
          <w:szCs w:val="20"/>
        </w:rPr>
        <w:t xml:space="preserve"> </w:t>
      </w:r>
      <w:r w:rsidR="00642FA3">
        <w:rPr>
          <w:rFonts w:ascii="Arial" w:eastAsia="Times New Roman" w:hAnsi="Arial" w:cs="Arial"/>
          <w:i/>
          <w:color w:val="222222"/>
          <w:sz w:val="20"/>
          <w:szCs w:val="20"/>
        </w:rPr>
        <w:t>through 2014, and project</w:t>
      </w:r>
      <w:r w:rsidR="007C1CB3">
        <w:rPr>
          <w:rFonts w:ascii="Arial" w:eastAsia="Times New Roman" w:hAnsi="Arial" w:cs="Arial"/>
          <w:i/>
          <w:color w:val="222222"/>
          <w:sz w:val="20"/>
          <w:szCs w:val="20"/>
        </w:rPr>
        <w:t>ed</w:t>
      </w:r>
      <w:r w:rsidR="00642FA3">
        <w:rPr>
          <w:rFonts w:ascii="Arial" w:eastAsia="Times New Roman" w:hAnsi="Arial" w:cs="Arial"/>
          <w:i/>
          <w:color w:val="222222"/>
          <w:sz w:val="20"/>
          <w:szCs w:val="20"/>
        </w:rPr>
        <w:t xml:space="preserve"> success rate </w:t>
      </w:r>
      <w:r w:rsidR="00507F1F" w:rsidRPr="00507F1F">
        <w:rPr>
          <w:rFonts w:ascii="Arial" w:eastAsia="Times New Roman" w:hAnsi="Arial" w:cs="Arial"/>
          <w:i/>
          <w:color w:val="222222"/>
          <w:sz w:val="20"/>
          <w:szCs w:val="20"/>
        </w:rPr>
        <w:t xml:space="preserve">in the absence of facility divestment. </w:t>
      </w:r>
      <w:r w:rsidR="00E12EA9">
        <w:rPr>
          <w:rFonts w:ascii="Arial" w:eastAsia="Times New Roman" w:hAnsi="Arial" w:cs="Arial"/>
          <w:i/>
          <w:color w:val="222222"/>
          <w:sz w:val="20"/>
          <w:szCs w:val="20"/>
        </w:rPr>
        <w:t xml:space="preserve">The anomalous spike in FY09 is due to the </w:t>
      </w:r>
      <w:r w:rsidR="00E7459B">
        <w:rPr>
          <w:rFonts w:ascii="Arial" w:eastAsia="Times New Roman" w:hAnsi="Arial" w:cs="Arial"/>
          <w:i/>
          <w:color w:val="222222"/>
          <w:sz w:val="20"/>
          <w:szCs w:val="20"/>
        </w:rPr>
        <w:t xml:space="preserve">one-time </w:t>
      </w:r>
      <w:r w:rsidR="00113401">
        <w:rPr>
          <w:rFonts w:ascii="Arial" w:eastAsia="Times New Roman" w:hAnsi="Arial" w:cs="Arial"/>
          <w:i/>
          <w:color w:val="222222"/>
          <w:sz w:val="20"/>
          <w:szCs w:val="20"/>
        </w:rPr>
        <w:t>stimulus provided by the American Recovery and R</w:t>
      </w:r>
      <w:r w:rsidR="00113401" w:rsidRPr="00113401">
        <w:rPr>
          <w:rFonts w:ascii="Arial" w:eastAsia="Times New Roman" w:hAnsi="Arial" w:cs="Arial"/>
          <w:i/>
          <w:color w:val="222222"/>
          <w:sz w:val="20"/>
          <w:szCs w:val="20"/>
        </w:rPr>
        <w:t>einvestment</w:t>
      </w:r>
      <w:r w:rsidR="00113401">
        <w:rPr>
          <w:rFonts w:ascii="Arial" w:eastAsia="Times New Roman" w:hAnsi="Arial" w:cs="Arial"/>
          <w:i/>
          <w:color w:val="222222"/>
          <w:sz w:val="20"/>
          <w:szCs w:val="20"/>
        </w:rPr>
        <w:t xml:space="preserve"> Act.</w:t>
      </w:r>
    </w:p>
    <w:p w14:paraId="0B069C88" w14:textId="77777777" w:rsidR="00BB0A3C" w:rsidRPr="003921E7" w:rsidRDefault="00BB0A3C" w:rsidP="00B91BAE">
      <w:pPr>
        <w:keepNext/>
        <w:shd w:val="clear" w:color="auto" w:fill="FFFFFF"/>
        <w:spacing w:before="240" w:after="120" w:line="240" w:lineRule="auto"/>
        <w:rPr>
          <w:rFonts w:ascii="Arial" w:eastAsia="Times New Roman" w:hAnsi="Arial" w:cs="Arial"/>
          <w:b/>
          <w:i/>
          <w:color w:val="222222"/>
          <w:sz w:val="20"/>
          <w:szCs w:val="20"/>
        </w:rPr>
      </w:pPr>
      <w:proofErr w:type="gramStart"/>
      <w:r w:rsidRPr="003921E7">
        <w:rPr>
          <w:rFonts w:ascii="Arial" w:eastAsia="Times New Roman" w:hAnsi="Arial" w:cs="Arial"/>
          <w:b/>
          <w:i/>
          <w:color w:val="222222"/>
          <w:sz w:val="20"/>
          <w:szCs w:val="20"/>
        </w:rPr>
        <w:lastRenderedPageBreak/>
        <w:t>1.2  Proposal</w:t>
      </w:r>
      <w:proofErr w:type="gramEnd"/>
      <w:r w:rsidRPr="003921E7">
        <w:rPr>
          <w:rFonts w:ascii="Arial" w:eastAsia="Times New Roman" w:hAnsi="Arial" w:cs="Arial"/>
          <w:b/>
          <w:i/>
          <w:color w:val="222222"/>
          <w:sz w:val="20"/>
          <w:szCs w:val="20"/>
        </w:rPr>
        <w:t xml:space="preserve"> </w:t>
      </w:r>
      <w:r w:rsidR="00B91BAE" w:rsidRPr="003921E7">
        <w:rPr>
          <w:rFonts w:ascii="Arial" w:eastAsia="Times New Roman" w:hAnsi="Arial" w:cs="Arial"/>
          <w:b/>
          <w:i/>
          <w:color w:val="222222"/>
          <w:sz w:val="20"/>
          <w:szCs w:val="20"/>
        </w:rPr>
        <w:t>quality</w:t>
      </w:r>
    </w:p>
    <w:p w14:paraId="17AFB99E" w14:textId="77777777" w:rsidR="00CF420F" w:rsidRDefault="00371B35" w:rsidP="002D4F54">
      <w:pPr>
        <w:shd w:val="clear" w:color="auto" w:fill="FFFFFF"/>
        <w:spacing w:after="0" w:line="240" w:lineRule="auto"/>
        <w:ind w:firstLine="720"/>
        <w:rPr>
          <w:rFonts w:ascii="Arial" w:eastAsia="Times New Roman" w:hAnsi="Arial" w:cs="Arial"/>
          <w:color w:val="222222"/>
          <w:sz w:val="20"/>
          <w:szCs w:val="20"/>
        </w:rPr>
      </w:pPr>
      <w:r w:rsidRPr="00371B35">
        <w:rPr>
          <w:rFonts w:ascii="Arial" w:eastAsia="Times New Roman" w:hAnsi="Arial" w:cs="Arial"/>
          <w:color w:val="222222"/>
          <w:sz w:val="20"/>
          <w:szCs w:val="20"/>
        </w:rPr>
        <w:t>NASA/APD</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has</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tracked</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scores</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for</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many</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years</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and</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has</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some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confidence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in</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the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stability</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of</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the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scale.</w:t>
      </w:r>
      <w:r>
        <w:rPr>
          <w:rFonts w:ascii="Arial" w:eastAsia="Times New Roman" w:hAnsi="Arial" w:cs="Arial"/>
          <w:color w:val="222222"/>
          <w:sz w:val="20"/>
          <w:szCs w:val="20"/>
        </w:rPr>
        <w:t xml:space="preserve"> </w:t>
      </w:r>
      <w:r w:rsidR="00D63674">
        <w:rPr>
          <w:rFonts w:ascii="Arial" w:eastAsia="Times New Roman" w:hAnsi="Arial" w:cs="Arial"/>
          <w:color w:val="222222"/>
          <w:sz w:val="20"/>
          <w:szCs w:val="20"/>
        </w:rPr>
        <w:t>Using NASA</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selection</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data</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from</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all</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Science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Mission</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Directorate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ROSES</w:t>
      </w:r>
      <w:r>
        <w:rPr>
          <w:rFonts w:ascii="Arial" w:eastAsia="Times New Roman" w:hAnsi="Arial" w:cs="Arial"/>
          <w:color w:val="222222"/>
          <w:sz w:val="20"/>
          <w:szCs w:val="20"/>
        </w:rPr>
        <w:t xml:space="preserve"> programs</w:t>
      </w:r>
      <w:r w:rsidR="00956C7E">
        <w:rPr>
          <w:rStyle w:val="FootnoteReference"/>
          <w:rFonts w:ascii="Arial" w:eastAsia="Times New Roman" w:hAnsi="Arial" w:cs="Arial"/>
          <w:color w:val="222222"/>
          <w:sz w:val="20"/>
          <w:szCs w:val="20"/>
        </w:rPr>
        <w:footnoteReference w:id="5"/>
      </w:r>
      <w:r w:rsidR="00D63674">
        <w:rPr>
          <w:rFonts w:ascii="Arial" w:eastAsia="Times New Roman" w:hAnsi="Arial" w:cs="Arial"/>
          <w:color w:val="222222"/>
          <w:sz w:val="20"/>
          <w:szCs w:val="20"/>
        </w:rPr>
        <w:t xml:space="preserve"> from 2007 to 201</w:t>
      </w:r>
      <w:r w:rsidR="00DB2F62">
        <w:rPr>
          <w:rFonts w:ascii="Arial" w:eastAsia="Times New Roman" w:hAnsi="Arial" w:cs="Arial"/>
          <w:color w:val="222222"/>
          <w:sz w:val="20"/>
          <w:szCs w:val="20"/>
        </w:rPr>
        <w:t>2</w:t>
      </w:r>
      <w:r w:rsidRPr="00371B35">
        <w:rPr>
          <w:rFonts w:ascii="Arial" w:eastAsia="Times New Roman" w:hAnsi="Arial" w:cs="Arial"/>
          <w:color w:val="222222"/>
          <w:sz w:val="20"/>
          <w:szCs w:val="20"/>
        </w:rPr>
        <w:t>,</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a</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pattern</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emerges.</w:t>
      </w:r>
      <w:r>
        <w:rPr>
          <w:rFonts w:ascii="Arial" w:eastAsia="Times New Roman" w:hAnsi="Arial" w:cs="Arial"/>
          <w:color w:val="222222"/>
          <w:sz w:val="20"/>
          <w:szCs w:val="20"/>
        </w:rPr>
        <w:t xml:space="preserve"> </w:t>
      </w:r>
      <w:r w:rsidR="00D63674">
        <w:rPr>
          <w:rFonts w:ascii="Arial" w:eastAsia="Times New Roman" w:hAnsi="Arial" w:cs="Arial"/>
          <w:color w:val="222222"/>
          <w:sz w:val="20"/>
          <w:szCs w:val="20"/>
        </w:rPr>
        <w:t>First, the proportion of submitted proposals that are rated Very Good to Excellent is roughly constant, with some evidence for at most a ~10% decrease in the proportion of such highly rated proposals. Second, w</w:t>
      </w:r>
      <w:r w:rsidR="00D63674" w:rsidRPr="00371B35">
        <w:rPr>
          <w:rFonts w:ascii="Arial" w:eastAsia="Times New Roman" w:hAnsi="Arial" w:cs="Arial"/>
          <w:color w:val="222222"/>
          <w:sz w:val="20"/>
          <w:szCs w:val="20"/>
        </w:rPr>
        <w:t>hile</w:t>
      </w:r>
      <w:r w:rsidR="00D63674">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the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success</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rate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for</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VG/E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and</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remain</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stable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at</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&gt;75%</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and</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&gt;90%</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respectively</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over</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all</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programs,</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the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number</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of</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funded</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proposals</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in</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the</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VG</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category</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is</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rapidly</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falling</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from</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45%</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in</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2007</w:t>
      </w:r>
      <w:r>
        <w:rPr>
          <w:rFonts w:ascii="Arial" w:eastAsia="Times New Roman" w:hAnsi="Arial" w:cs="Arial"/>
          <w:color w:val="222222"/>
          <w:sz w:val="20"/>
          <w:szCs w:val="20"/>
        </w:rPr>
        <w:t>-</w:t>
      </w:r>
      <w:r w:rsidRPr="00371B35">
        <w:rPr>
          <w:rFonts w:ascii="Arial" w:eastAsia="Times New Roman" w:hAnsi="Arial" w:cs="Arial"/>
          <w:color w:val="222222"/>
          <w:sz w:val="20"/>
          <w:szCs w:val="20"/>
        </w:rPr>
        <w:t>2008</w:t>
      </w:r>
      <w:r w:rsidR="00112812">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to</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25%</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in</w:t>
      </w:r>
      <w:r>
        <w:rPr>
          <w:rFonts w:ascii="Arial" w:eastAsia="Times New Roman" w:hAnsi="Arial" w:cs="Arial"/>
          <w:color w:val="222222"/>
          <w:sz w:val="20"/>
          <w:szCs w:val="20"/>
        </w:rPr>
        <w:t xml:space="preserve"> </w:t>
      </w:r>
      <w:r w:rsidRPr="00371B35">
        <w:rPr>
          <w:rFonts w:ascii="Arial" w:eastAsia="Times New Roman" w:hAnsi="Arial" w:cs="Arial"/>
          <w:color w:val="222222"/>
          <w:sz w:val="20"/>
          <w:szCs w:val="20"/>
        </w:rPr>
        <w:t>2012.</w:t>
      </w:r>
      <w:r w:rsidR="00186C39">
        <w:t xml:space="preserve"> Thus, </w:t>
      </w:r>
      <w:r w:rsidR="00186C39">
        <w:rPr>
          <w:rFonts w:ascii="Arial" w:eastAsia="Times New Roman" w:hAnsi="Arial" w:cs="Arial"/>
          <w:color w:val="222222"/>
          <w:sz w:val="20"/>
          <w:szCs w:val="20"/>
        </w:rPr>
        <w:t>t</w:t>
      </w:r>
      <w:r w:rsidR="00186C39" w:rsidRPr="00186C39">
        <w:rPr>
          <w:rFonts w:ascii="Arial" w:eastAsia="Times New Roman" w:hAnsi="Arial" w:cs="Arial"/>
          <w:color w:val="222222"/>
          <w:sz w:val="20"/>
          <w:szCs w:val="20"/>
        </w:rPr>
        <w:t>he proportion of proposals rated as meritorious (Very Good to Excellent) has not changed significantly and remains high, but the majority of these proposals can no longer be funded.</w:t>
      </w:r>
    </w:p>
    <w:p w14:paraId="4B709C51" w14:textId="77777777" w:rsidR="00B91BAE" w:rsidRPr="003921E7" w:rsidRDefault="00B91BAE" w:rsidP="00B91BAE">
      <w:pPr>
        <w:keepNext/>
        <w:shd w:val="clear" w:color="auto" w:fill="FFFFFF"/>
        <w:spacing w:before="240" w:after="120" w:line="240" w:lineRule="auto"/>
        <w:rPr>
          <w:rFonts w:ascii="Arial" w:eastAsia="Times New Roman" w:hAnsi="Arial" w:cs="Arial"/>
          <w:b/>
          <w:i/>
          <w:color w:val="222222"/>
          <w:sz w:val="20"/>
          <w:szCs w:val="20"/>
        </w:rPr>
      </w:pPr>
      <w:proofErr w:type="gramStart"/>
      <w:r w:rsidRPr="003921E7">
        <w:rPr>
          <w:rFonts w:ascii="Arial" w:eastAsia="Times New Roman" w:hAnsi="Arial" w:cs="Arial"/>
          <w:b/>
          <w:i/>
          <w:color w:val="222222"/>
          <w:sz w:val="20"/>
          <w:szCs w:val="20"/>
        </w:rPr>
        <w:t>1.</w:t>
      </w:r>
      <w:r w:rsidR="00FC581C" w:rsidRPr="003921E7">
        <w:rPr>
          <w:rFonts w:ascii="Arial" w:eastAsia="Times New Roman" w:hAnsi="Arial" w:cs="Arial"/>
          <w:b/>
          <w:i/>
          <w:color w:val="222222"/>
          <w:sz w:val="20"/>
          <w:szCs w:val="20"/>
        </w:rPr>
        <w:t>3</w:t>
      </w:r>
      <w:r w:rsidRPr="003921E7">
        <w:rPr>
          <w:rFonts w:ascii="Arial" w:eastAsia="Times New Roman" w:hAnsi="Arial" w:cs="Arial"/>
          <w:b/>
          <w:i/>
          <w:color w:val="222222"/>
          <w:sz w:val="20"/>
          <w:szCs w:val="20"/>
        </w:rPr>
        <w:t xml:space="preserve">  </w:t>
      </w:r>
      <w:r w:rsidR="00A201FD" w:rsidRPr="003921E7">
        <w:rPr>
          <w:rFonts w:ascii="Arial" w:eastAsia="Times New Roman" w:hAnsi="Arial" w:cs="Arial"/>
          <w:b/>
          <w:i/>
          <w:color w:val="222222"/>
          <w:sz w:val="20"/>
          <w:szCs w:val="20"/>
        </w:rPr>
        <w:t>Proposer</w:t>
      </w:r>
      <w:proofErr w:type="gramEnd"/>
      <w:r w:rsidR="00A201FD" w:rsidRPr="003921E7">
        <w:rPr>
          <w:rFonts w:ascii="Arial" w:eastAsia="Times New Roman" w:hAnsi="Arial" w:cs="Arial"/>
          <w:b/>
          <w:i/>
          <w:color w:val="222222"/>
          <w:sz w:val="20"/>
          <w:szCs w:val="20"/>
        </w:rPr>
        <w:t xml:space="preserve"> demographics </w:t>
      </w:r>
    </w:p>
    <w:p w14:paraId="3A29B8ED" w14:textId="77777777" w:rsidR="005A7549" w:rsidRPr="005A7549" w:rsidRDefault="005A7549" w:rsidP="002D4F54">
      <w:pPr>
        <w:shd w:val="clear" w:color="auto" w:fill="FFFFFF"/>
        <w:spacing w:after="0" w:line="240" w:lineRule="auto"/>
        <w:ind w:firstLine="720"/>
        <w:rPr>
          <w:rFonts w:ascii="Arial" w:eastAsia="Times New Roman" w:hAnsi="Arial" w:cs="Arial"/>
          <w:color w:val="222222"/>
          <w:sz w:val="20"/>
          <w:szCs w:val="20"/>
        </w:rPr>
      </w:pPr>
      <w:r w:rsidRPr="005A7549">
        <w:rPr>
          <w:rFonts w:ascii="Arial" w:eastAsia="Times New Roman" w:hAnsi="Arial" w:cs="Arial"/>
          <w:color w:val="222222"/>
          <w:sz w:val="20"/>
          <w:szCs w:val="20"/>
        </w:rPr>
        <w:t xml:space="preserve">NSF </w:t>
      </w:r>
      <w:del w:id="145" w:author="Priscilla Cushman" w:date="2015-07-08T14:27:00Z">
        <w:r w:rsidR="00F56803" w:rsidDel="00291A6A">
          <w:rPr>
            <w:rFonts w:ascii="Arial" w:eastAsia="Times New Roman" w:hAnsi="Arial" w:cs="Arial"/>
            <w:color w:val="222222"/>
            <w:sz w:val="20"/>
            <w:szCs w:val="20"/>
          </w:rPr>
          <w:delText xml:space="preserve">AST </w:delText>
        </w:r>
      </w:del>
      <w:r w:rsidR="00F56803">
        <w:rPr>
          <w:rFonts w:ascii="Arial" w:eastAsia="Times New Roman" w:hAnsi="Arial" w:cs="Arial"/>
          <w:color w:val="222222"/>
          <w:sz w:val="20"/>
          <w:szCs w:val="20"/>
        </w:rPr>
        <w:t xml:space="preserve">data </w:t>
      </w:r>
      <w:r w:rsidR="004215FF">
        <w:rPr>
          <w:rFonts w:ascii="Arial" w:eastAsia="Times New Roman" w:hAnsi="Arial" w:cs="Arial"/>
          <w:color w:val="222222"/>
          <w:sz w:val="20"/>
          <w:szCs w:val="20"/>
        </w:rPr>
        <w:t xml:space="preserve">from the Astronomy and Astrophysics Grants (AAG) program </w:t>
      </w:r>
      <w:r w:rsidR="00F56803">
        <w:rPr>
          <w:rFonts w:ascii="Arial" w:eastAsia="Times New Roman" w:hAnsi="Arial" w:cs="Arial"/>
          <w:color w:val="222222"/>
          <w:sz w:val="20"/>
          <w:szCs w:val="20"/>
        </w:rPr>
        <w:t>show</w:t>
      </w:r>
      <w:r w:rsidRPr="005A7549">
        <w:rPr>
          <w:rFonts w:ascii="Arial" w:eastAsia="Times New Roman" w:hAnsi="Arial" w:cs="Arial"/>
          <w:color w:val="222222"/>
          <w:sz w:val="20"/>
          <w:szCs w:val="20"/>
        </w:rPr>
        <w:t xml:space="preserve"> that the rise in proposals is driven largely by an increase in the number of investigators</w:t>
      </w:r>
      <w:r w:rsidR="00AF4A6A">
        <w:rPr>
          <w:rFonts w:ascii="Arial" w:eastAsia="Times New Roman" w:hAnsi="Arial" w:cs="Arial"/>
          <w:color w:val="222222"/>
          <w:sz w:val="20"/>
          <w:szCs w:val="20"/>
        </w:rPr>
        <w:t xml:space="preserve"> </w:t>
      </w:r>
      <w:r w:rsidR="00750779">
        <w:rPr>
          <w:rFonts w:ascii="Arial" w:eastAsia="Times New Roman" w:hAnsi="Arial" w:cs="Arial"/>
          <w:color w:val="222222"/>
          <w:sz w:val="20"/>
          <w:szCs w:val="20"/>
        </w:rPr>
        <w:t>participating</w:t>
      </w:r>
      <w:r w:rsidR="00AF4A6A">
        <w:rPr>
          <w:rFonts w:ascii="Arial" w:eastAsia="Times New Roman" w:hAnsi="Arial" w:cs="Arial"/>
          <w:color w:val="222222"/>
          <w:sz w:val="20"/>
          <w:szCs w:val="20"/>
        </w:rPr>
        <w:t xml:space="preserve"> in a given year</w:t>
      </w:r>
      <w:r w:rsidRPr="005A7549">
        <w:rPr>
          <w:rFonts w:ascii="Arial" w:eastAsia="Times New Roman" w:hAnsi="Arial" w:cs="Arial"/>
          <w:color w:val="222222"/>
          <w:sz w:val="20"/>
          <w:szCs w:val="20"/>
        </w:rPr>
        <w:t>, each</w:t>
      </w:r>
      <w:r w:rsidR="00F56803">
        <w:rPr>
          <w:rFonts w:ascii="Arial" w:eastAsia="Times New Roman" w:hAnsi="Arial" w:cs="Arial"/>
          <w:color w:val="222222"/>
          <w:sz w:val="20"/>
          <w:szCs w:val="20"/>
        </w:rPr>
        <w:t xml:space="preserve"> submitting on average one proposal. </w:t>
      </w:r>
      <w:r w:rsidRPr="005A7549">
        <w:rPr>
          <w:rFonts w:ascii="Arial" w:eastAsia="Times New Roman" w:hAnsi="Arial" w:cs="Arial"/>
          <w:color w:val="222222"/>
          <w:sz w:val="20"/>
          <w:szCs w:val="20"/>
        </w:rPr>
        <w:t xml:space="preserve">The proportion of individuals submitting two or more proposals has only experienced </w:t>
      </w:r>
      <w:r>
        <w:rPr>
          <w:rFonts w:ascii="Arial" w:eastAsia="Times New Roman" w:hAnsi="Arial" w:cs="Arial"/>
          <w:color w:val="222222"/>
          <w:sz w:val="20"/>
          <w:szCs w:val="20"/>
        </w:rPr>
        <w:t xml:space="preserve">a modest rise from 16% to 21%. </w:t>
      </w:r>
      <w:r w:rsidR="00CB6559">
        <w:rPr>
          <w:rFonts w:ascii="Arial" w:eastAsia="Times New Roman" w:hAnsi="Arial" w:cs="Arial"/>
          <w:color w:val="222222"/>
          <w:sz w:val="20"/>
          <w:szCs w:val="20"/>
        </w:rPr>
        <w:t>Data from NASA and DOE do</w:t>
      </w:r>
      <w:r w:rsidRPr="005A7549">
        <w:rPr>
          <w:rFonts w:ascii="Arial" w:eastAsia="Times New Roman" w:hAnsi="Arial" w:cs="Arial"/>
          <w:color w:val="222222"/>
          <w:sz w:val="20"/>
          <w:szCs w:val="20"/>
        </w:rPr>
        <w:t xml:space="preserve"> not have as straightforward a breakdow</w:t>
      </w:r>
      <w:r>
        <w:rPr>
          <w:rFonts w:ascii="Arial" w:eastAsia="Times New Roman" w:hAnsi="Arial" w:cs="Arial"/>
          <w:color w:val="222222"/>
          <w:sz w:val="20"/>
          <w:szCs w:val="20"/>
        </w:rPr>
        <w:t xml:space="preserve">n, but the same story emerges. </w:t>
      </w:r>
      <w:r w:rsidRPr="005A7549">
        <w:rPr>
          <w:rFonts w:ascii="Arial" w:eastAsia="Times New Roman" w:hAnsi="Arial" w:cs="Arial"/>
          <w:color w:val="222222"/>
          <w:sz w:val="20"/>
          <w:szCs w:val="20"/>
        </w:rPr>
        <w:t xml:space="preserve">For example, for NASA Astrophysics </w:t>
      </w:r>
      <w:r w:rsidR="00CB6559">
        <w:rPr>
          <w:rFonts w:ascii="Arial" w:eastAsia="Times New Roman" w:hAnsi="Arial" w:cs="Arial"/>
          <w:color w:val="222222"/>
          <w:sz w:val="20"/>
          <w:szCs w:val="20"/>
        </w:rPr>
        <w:t xml:space="preserve">programs </w:t>
      </w:r>
      <w:r w:rsidRPr="005A7549">
        <w:rPr>
          <w:rFonts w:ascii="Arial" w:eastAsia="Times New Roman" w:hAnsi="Arial" w:cs="Arial"/>
          <w:color w:val="222222"/>
          <w:sz w:val="20"/>
          <w:szCs w:val="20"/>
        </w:rPr>
        <w:t xml:space="preserve">(ADAP, ATP, WPS and XRP) in 2014, there were 573 proposals from 476 </w:t>
      </w:r>
      <w:ins w:id="146" w:author="Keivan Stassun" w:date="2015-07-07T15:12:00Z">
        <w:r w:rsidR="00312F31">
          <w:rPr>
            <w:rFonts w:ascii="Arial" w:eastAsia="Times New Roman" w:hAnsi="Arial" w:cs="Arial"/>
            <w:color w:val="222222"/>
            <w:sz w:val="20"/>
            <w:szCs w:val="20"/>
          </w:rPr>
          <w:t xml:space="preserve">unique </w:t>
        </w:r>
      </w:ins>
      <w:r w:rsidRPr="005A7549">
        <w:rPr>
          <w:rFonts w:ascii="Arial" w:eastAsia="Times New Roman" w:hAnsi="Arial" w:cs="Arial"/>
          <w:color w:val="222222"/>
          <w:sz w:val="20"/>
          <w:szCs w:val="20"/>
        </w:rPr>
        <w:t>PIs</w:t>
      </w:r>
      <w:r w:rsidR="00331972">
        <w:rPr>
          <w:rStyle w:val="FootnoteReference"/>
          <w:rFonts w:ascii="Arial" w:eastAsia="Times New Roman" w:hAnsi="Arial" w:cs="Arial"/>
          <w:color w:val="222222"/>
          <w:sz w:val="20"/>
          <w:szCs w:val="20"/>
        </w:rPr>
        <w:footnoteReference w:id="6"/>
      </w:r>
      <w:r w:rsidRPr="005A7549">
        <w:rPr>
          <w:rFonts w:ascii="Arial" w:eastAsia="Times New Roman" w:hAnsi="Arial" w:cs="Arial"/>
          <w:color w:val="222222"/>
          <w:sz w:val="20"/>
          <w:szCs w:val="20"/>
        </w:rPr>
        <w:t>. In 2008 and 2009, the number of pr</w:t>
      </w:r>
      <w:r>
        <w:rPr>
          <w:rFonts w:ascii="Arial" w:eastAsia="Times New Roman" w:hAnsi="Arial" w:cs="Arial"/>
          <w:color w:val="222222"/>
          <w:sz w:val="20"/>
          <w:szCs w:val="20"/>
        </w:rPr>
        <w:t xml:space="preserve">oposals rose from 290 to 393. </w:t>
      </w:r>
      <w:r w:rsidRPr="005A7549">
        <w:rPr>
          <w:rFonts w:ascii="Arial" w:eastAsia="Times New Roman" w:hAnsi="Arial" w:cs="Arial"/>
          <w:color w:val="222222"/>
          <w:sz w:val="20"/>
          <w:szCs w:val="20"/>
        </w:rPr>
        <w:t>Thus we know that there were no more than 290 (393) unique PIs in 2008 (2</w:t>
      </w:r>
      <w:r>
        <w:rPr>
          <w:rFonts w:ascii="Arial" w:eastAsia="Times New Roman" w:hAnsi="Arial" w:cs="Arial"/>
          <w:color w:val="222222"/>
          <w:sz w:val="20"/>
          <w:szCs w:val="20"/>
        </w:rPr>
        <w:t xml:space="preserve">009), compared to 476 in 2014. </w:t>
      </w:r>
      <w:r w:rsidRPr="005A7549">
        <w:rPr>
          <w:rFonts w:ascii="Arial" w:eastAsia="Times New Roman" w:hAnsi="Arial" w:cs="Arial"/>
          <w:color w:val="222222"/>
          <w:sz w:val="20"/>
          <w:szCs w:val="20"/>
        </w:rPr>
        <w:t xml:space="preserve">Note that this does not address whether </w:t>
      </w:r>
      <w:r w:rsidR="005A5F9A">
        <w:rPr>
          <w:rFonts w:ascii="Arial" w:eastAsia="Times New Roman" w:hAnsi="Arial" w:cs="Arial"/>
          <w:color w:val="222222"/>
          <w:sz w:val="20"/>
          <w:szCs w:val="20"/>
        </w:rPr>
        <w:t>PIs</w:t>
      </w:r>
      <w:r w:rsidR="005A5F9A" w:rsidRPr="005A7549">
        <w:rPr>
          <w:rFonts w:ascii="Arial" w:eastAsia="Times New Roman" w:hAnsi="Arial" w:cs="Arial"/>
          <w:color w:val="222222"/>
          <w:sz w:val="20"/>
          <w:szCs w:val="20"/>
        </w:rPr>
        <w:t xml:space="preserve"> </w:t>
      </w:r>
      <w:r w:rsidRPr="005A7549">
        <w:rPr>
          <w:rFonts w:ascii="Arial" w:eastAsia="Times New Roman" w:hAnsi="Arial" w:cs="Arial"/>
          <w:color w:val="222222"/>
          <w:sz w:val="20"/>
          <w:szCs w:val="20"/>
        </w:rPr>
        <w:t>are submitting a larger number of similar proposals to multiple agencies</w:t>
      </w:r>
      <w:r w:rsidR="005A5F9A">
        <w:rPr>
          <w:rFonts w:ascii="Arial" w:eastAsia="Times New Roman" w:hAnsi="Arial" w:cs="Arial"/>
          <w:color w:val="222222"/>
          <w:sz w:val="20"/>
          <w:szCs w:val="20"/>
        </w:rPr>
        <w:t xml:space="preserve"> without disclosure</w:t>
      </w:r>
      <w:r w:rsidRPr="005A7549">
        <w:rPr>
          <w:rFonts w:ascii="Arial" w:eastAsia="Times New Roman" w:hAnsi="Arial" w:cs="Arial"/>
          <w:color w:val="222222"/>
          <w:sz w:val="20"/>
          <w:szCs w:val="20"/>
        </w:rPr>
        <w:t xml:space="preserve">.  </w:t>
      </w:r>
    </w:p>
    <w:p w14:paraId="6DA82C58" w14:textId="77777777" w:rsidR="005A7549" w:rsidRDefault="005A7549" w:rsidP="002D4F54">
      <w:pPr>
        <w:shd w:val="clear" w:color="auto" w:fill="FFFFFF"/>
        <w:spacing w:after="0" w:line="240" w:lineRule="auto"/>
        <w:ind w:firstLine="720"/>
        <w:rPr>
          <w:rFonts w:ascii="Arial" w:eastAsia="Times New Roman" w:hAnsi="Arial" w:cs="Arial"/>
          <w:color w:val="222222"/>
          <w:sz w:val="20"/>
          <w:szCs w:val="20"/>
        </w:rPr>
      </w:pPr>
      <w:r w:rsidRPr="005A7549">
        <w:rPr>
          <w:rFonts w:ascii="Arial" w:eastAsia="Times New Roman" w:hAnsi="Arial" w:cs="Arial"/>
          <w:color w:val="222222"/>
          <w:sz w:val="20"/>
          <w:szCs w:val="20"/>
        </w:rPr>
        <w:t>By tracking the growth of PIs who are members of the Astronomy and Astrophysics community, we can see that the population growth is not dominated by an influx of PIs from other fields. While the total membership of AAS h</w:t>
      </w:r>
      <w:r w:rsidR="00FF56DB">
        <w:rPr>
          <w:rFonts w:ascii="Arial" w:eastAsia="Times New Roman" w:hAnsi="Arial" w:cs="Arial"/>
          <w:color w:val="222222"/>
          <w:sz w:val="20"/>
          <w:szCs w:val="20"/>
        </w:rPr>
        <w:t>as increased substantially, it ha</w:t>
      </w:r>
      <w:r w:rsidRPr="005A7549">
        <w:rPr>
          <w:rFonts w:ascii="Arial" w:eastAsia="Times New Roman" w:hAnsi="Arial" w:cs="Arial"/>
          <w:color w:val="222222"/>
          <w:sz w:val="20"/>
          <w:szCs w:val="20"/>
        </w:rPr>
        <w:t xml:space="preserve">s </w:t>
      </w:r>
      <w:r w:rsidR="00FF56DB">
        <w:rPr>
          <w:rFonts w:ascii="Arial" w:eastAsia="Times New Roman" w:hAnsi="Arial" w:cs="Arial"/>
          <w:color w:val="222222"/>
          <w:sz w:val="20"/>
          <w:szCs w:val="20"/>
        </w:rPr>
        <w:t>grown</w:t>
      </w:r>
      <w:r w:rsidRPr="005A7549">
        <w:rPr>
          <w:rFonts w:ascii="Arial" w:eastAsia="Times New Roman" w:hAnsi="Arial" w:cs="Arial"/>
          <w:color w:val="222222"/>
          <w:sz w:val="20"/>
          <w:szCs w:val="20"/>
        </w:rPr>
        <w:t xml:space="preserve"> mostly by conscious recruitment of g</w:t>
      </w:r>
      <w:r>
        <w:rPr>
          <w:rFonts w:ascii="Arial" w:eastAsia="Times New Roman" w:hAnsi="Arial" w:cs="Arial"/>
          <w:color w:val="222222"/>
          <w:sz w:val="20"/>
          <w:szCs w:val="20"/>
        </w:rPr>
        <w:t xml:space="preserve">raduate students and postdocs. </w:t>
      </w:r>
      <w:r w:rsidRPr="005A7549">
        <w:rPr>
          <w:rFonts w:ascii="Arial" w:eastAsia="Times New Roman" w:hAnsi="Arial" w:cs="Arial"/>
          <w:color w:val="222222"/>
          <w:sz w:val="20"/>
          <w:szCs w:val="20"/>
        </w:rPr>
        <w:t xml:space="preserve">Comparing the number of PIs to the number of full AAS members is a </w:t>
      </w:r>
      <w:commentRangeStart w:id="147"/>
      <w:r w:rsidRPr="005A7549">
        <w:rPr>
          <w:rFonts w:ascii="Arial" w:eastAsia="Times New Roman" w:hAnsi="Arial" w:cs="Arial"/>
          <w:color w:val="222222"/>
          <w:sz w:val="20"/>
          <w:szCs w:val="20"/>
        </w:rPr>
        <w:t xml:space="preserve">fairer </w:t>
      </w:r>
      <w:commentRangeEnd w:id="147"/>
      <w:r w:rsidR="00312F31">
        <w:rPr>
          <w:rStyle w:val="CommentReference"/>
        </w:rPr>
        <w:commentReference w:id="147"/>
      </w:r>
      <w:r>
        <w:rPr>
          <w:rFonts w:ascii="Arial" w:eastAsia="Times New Roman" w:hAnsi="Arial" w:cs="Arial"/>
          <w:color w:val="222222"/>
          <w:sz w:val="20"/>
          <w:szCs w:val="20"/>
        </w:rPr>
        <w:t>measure. In 1990 ~</w:t>
      </w:r>
      <w:r w:rsidRPr="005A7549">
        <w:rPr>
          <w:rFonts w:ascii="Arial" w:eastAsia="Times New Roman" w:hAnsi="Arial" w:cs="Arial"/>
          <w:color w:val="222222"/>
          <w:sz w:val="20"/>
          <w:szCs w:val="20"/>
        </w:rPr>
        <w:t xml:space="preserve">7% of the 3000 AAS full members were PIs, whereas in 2014 it has grown to ~13% of the 4500 full </w:t>
      </w:r>
      <w:commentRangeStart w:id="148"/>
      <w:r w:rsidRPr="005A7549">
        <w:rPr>
          <w:rFonts w:ascii="Arial" w:eastAsia="Times New Roman" w:hAnsi="Arial" w:cs="Arial"/>
          <w:color w:val="222222"/>
          <w:sz w:val="20"/>
          <w:szCs w:val="20"/>
        </w:rPr>
        <w:t>members</w:t>
      </w:r>
      <w:commentRangeEnd w:id="148"/>
      <w:r w:rsidR="00C63809">
        <w:rPr>
          <w:rStyle w:val="CommentReference"/>
        </w:rPr>
        <w:commentReference w:id="148"/>
      </w:r>
      <w:r w:rsidRPr="005A7549">
        <w:rPr>
          <w:rFonts w:ascii="Arial" w:eastAsia="Times New Roman" w:hAnsi="Arial" w:cs="Arial"/>
          <w:color w:val="222222"/>
          <w:sz w:val="20"/>
          <w:szCs w:val="20"/>
        </w:rPr>
        <w:t xml:space="preserve">. </w:t>
      </w:r>
    </w:p>
    <w:p w14:paraId="67BA1A69" w14:textId="77777777" w:rsidR="005A7549" w:rsidRPr="005A7549" w:rsidRDefault="005A7549" w:rsidP="002D4F54">
      <w:pPr>
        <w:shd w:val="clear" w:color="auto" w:fill="FFFFFF"/>
        <w:spacing w:after="0" w:line="240" w:lineRule="auto"/>
        <w:ind w:firstLine="720"/>
        <w:rPr>
          <w:rFonts w:ascii="Arial" w:eastAsia="Times New Roman" w:hAnsi="Arial" w:cs="Arial"/>
          <w:color w:val="222222"/>
          <w:sz w:val="20"/>
          <w:szCs w:val="20"/>
        </w:rPr>
      </w:pPr>
      <w:r w:rsidRPr="005A7549">
        <w:rPr>
          <w:rFonts w:ascii="Arial" w:eastAsia="Times New Roman" w:hAnsi="Arial" w:cs="Arial"/>
          <w:color w:val="222222"/>
          <w:sz w:val="20"/>
          <w:szCs w:val="20"/>
        </w:rPr>
        <w:t>The possibility that funding opportunities and fellowships targeting postdocs have created an additional population, just now moving into the ranks of PI, is also not born</w:t>
      </w:r>
      <w:r w:rsidR="00F56803">
        <w:rPr>
          <w:rFonts w:ascii="Arial" w:eastAsia="Times New Roman" w:hAnsi="Arial" w:cs="Arial"/>
          <w:color w:val="222222"/>
          <w:sz w:val="20"/>
          <w:szCs w:val="20"/>
        </w:rPr>
        <w:t>e</w:t>
      </w:r>
      <w:r w:rsidRPr="005A7549">
        <w:rPr>
          <w:rFonts w:ascii="Arial" w:eastAsia="Times New Roman" w:hAnsi="Arial" w:cs="Arial"/>
          <w:color w:val="222222"/>
          <w:sz w:val="20"/>
          <w:szCs w:val="20"/>
        </w:rPr>
        <w:t xml:space="preserve"> out by the statis</w:t>
      </w:r>
      <w:r w:rsidR="00F56803">
        <w:rPr>
          <w:rFonts w:ascii="Arial" w:eastAsia="Times New Roman" w:hAnsi="Arial" w:cs="Arial"/>
          <w:color w:val="222222"/>
          <w:sz w:val="20"/>
          <w:szCs w:val="20"/>
        </w:rPr>
        <w:t>tics.</w:t>
      </w:r>
      <w:r w:rsidRPr="005A7549">
        <w:rPr>
          <w:rFonts w:ascii="Arial" w:eastAsia="Times New Roman" w:hAnsi="Arial" w:cs="Arial"/>
          <w:color w:val="222222"/>
          <w:sz w:val="20"/>
          <w:szCs w:val="20"/>
        </w:rPr>
        <w:t xml:space="preserve"> Indeed, the proportion of submitting PIs who are less than 15 years since PhD has actually declined somewhat in NSF </w:t>
      </w:r>
      <w:r w:rsidR="005E5BDD">
        <w:rPr>
          <w:rFonts w:ascii="Arial" w:eastAsia="Times New Roman" w:hAnsi="Arial" w:cs="Arial"/>
          <w:color w:val="222222"/>
          <w:sz w:val="20"/>
          <w:szCs w:val="20"/>
        </w:rPr>
        <w:t>AST</w:t>
      </w:r>
      <w:r w:rsidRPr="005A7549">
        <w:rPr>
          <w:rFonts w:ascii="Arial" w:eastAsia="Times New Roman" w:hAnsi="Arial" w:cs="Arial"/>
          <w:color w:val="222222"/>
          <w:sz w:val="20"/>
          <w:szCs w:val="20"/>
        </w:rPr>
        <w:t>, from</w:t>
      </w:r>
      <w:r w:rsidR="003B10E0">
        <w:rPr>
          <w:rFonts w:ascii="Arial" w:eastAsia="Times New Roman" w:hAnsi="Arial" w:cs="Arial"/>
          <w:color w:val="222222"/>
          <w:sz w:val="20"/>
          <w:szCs w:val="20"/>
        </w:rPr>
        <w:t xml:space="preserve"> ~50% in FY06 to ~45% in FY15. </w:t>
      </w:r>
      <w:r w:rsidRPr="005A7549">
        <w:rPr>
          <w:rFonts w:ascii="Arial" w:eastAsia="Times New Roman" w:hAnsi="Arial" w:cs="Arial"/>
          <w:color w:val="222222"/>
          <w:sz w:val="20"/>
          <w:szCs w:val="20"/>
        </w:rPr>
        <w:t>In NSF Particle Astrophysics, the fraction of younger PIs was very small</w:t>
      </w:r>
      <w:r w:rsidR="001A7D45">
        <w:rPr>
          <w:rStyle w:val="FootnoteReference"/>
          <w:rFonts w:ascii="Arial" w:eastAsia="Times New Roman" w:hAnsi="Arial" w:cs="Arial"/>
          <w:color w:val="222222"/>
          <w:sz w:val="20"/>
          <w:szCs w:val="20"/>
        </w:rPr>
        <w:footnoteReference w:id="7"/>
      </w:r>
      <w:r w:rsidRPr="005A7549">
        <w:rPr>
          <w:rFonts w:ascii="Arial" w:eastAsia="Times New Roman" w:hAnsi="Arial" w:cs="Arial"/>
          <w:color w:val="222222"/>
          <w:sz w:val="20"/>
          <w:szCs w:val="20"/>
        </w:rPr>
        <w:t xml:space="preserve"> when the divi</w:t>
      </w:r>
      <w:r w:rsidR="003B10E0">
        <w:rPr>
          <w:rFonts w:ascii="Arial" w:eastAsia="Times New Roman" w:hAnsi="Arial" w:cs="Arial"/>
          <w:color w:val="222222"/>
          <w:sz w:val="20"/>
          <w:szCs w:val="20"/>
        </w:rPr>
        <w:t>sion was created in 2000</w:t>
      </w:r>
      <w:r w:rsidRPr="005A7549">
        <w:rPr>
          <w:rFonts w:ascii="Arial" w:eastAsia="Times New Roman" w:hAnsi="Arial" w:cs="Arial"/>
          <w:color w:val="222222"/>
          <w:sz w:val="20"/>
          <w:szCs w:val="20"/>
        </w:rPr>
        <w:t>, so the uptick in younger</w:t>
      </w:r>
      <w:r>
        <w:rPr>
          <w:rFonts w:ascii="Arial" w:eastAsia="Times New Roman" w:hAnsi="Arial" w:cs="Arial"/>
          <w:color w:val="222222"/>
          <w:sz w:val="20"/>
          <w:szCs w:val="20"/>
        </w:rPr>
        <w:t xml:space="preserve"> </w:t>
      </w:r>
      <w:r w:rsidRPr="005A7549">
        <w:rPr>
          <w:rFonts w:ascii="Arial" w:eastAsia="Times New Roman" w:hAnsi="Arial" w:cs="Arial"/>
          <w:color w:val="222222"/>
          <w:sz w:val="20"/>
          <w:szCs w:val="20"/>
        </w:rPr>
        <w:t>researchers since then has simply brought it into the same balance observed by NSF/AST over the last decade.</w:t>
      </w:r>
    </w:p>
    <w:p w14:paraId="69942474" w14:textId="77777777" w:rsidR="00D241DF" w:rsidDel="00291A6A" w:rsidRDefault="005A7549" w:rsidP="002D4F54">
      <w:pPr>
        <w:shd w:val="clear" w:color="auto" w:fill="FFFFFF"/>
        <w:spacing w:after="0" w:line="240" w:lineRule="auto"/>
        <w:ind w:firstLine="720"/>
        <w:rPr>
          <w:del w:id="149" w:author="Priscilla Cushman" w:date="2015-07-08T14:29:00Z"/>
          <w:rFonts w:ascii="Arial" w:eastAsia="Times New Roman" w:hAnsi="Arial" w:cs="Arial"/>
          <w:color w:val="222222"/>
          <w:sz w:val="20"/>
          <w:szCs w:val="20"/>
        </w:rPr>
      </w:pPr>
      <w:r w:rsidRPr="005A7549">
        <w:rPr>
          <w:rFonts w:ascii="Arial" w:eastAsia="Times New Roman" w:hAnsi="Arial" w:cs="Arial"/>
          <w:color w:val="222222"/>
          <w:sz w:val="20"/>
          <w:szCs w:val="20"/>
        </w:rPr>
        <w:t>There is also no significant change in the proportion of institution types submitting proposa</w:t>
      </w:r>
      <w:r w:rsidR="00FF56DB">
        <w:rPr>
          <w:rFonts w:ascii="Arial" w:eastAsia="Times New Roman" w:hAnsi="Arial" w:cs="Arial"/>
          <w:color w:val="222222"/>
          <w:sz w:val="20"/>
          <w:szCs w:val="20"/>
        </w:rPr>
        <w:t>ls</w:t>
      </w:r>
      <w:ins w:id="150" w:author="Keivan Stassun" w:date="2015-07-07T15:50:00Z">
        <w:r w:rsidR="005420DF" w:rsidRPr="005420DF">
          <w:rPr>
            <w:rFonts w:ascii="Arial" w:eastAsia="Times New Roman" w:hAnsi="Arial" w:cs="Arial"/>
            <w:color w:val="222222"/>
            <w:sz w:val="20"/>
            <w:szCs w:val="20"/>
            <w:vertAlign w:val="superscript"/>
          </w:rPr>
          <w:fldChar w:fldCharType="begin"/>
        </w:r>
        <w:r w:rsidR="005420DF" w:rsidRPr="005420DF">
          <w:rPr>
            <w:rFonts w:ascii="Arial" w:eastAsia="Times New Roman" w:hAnsi="Arial" w:cs="Arial"/>
            <w:color w:val="222222"/>
            <w:sz w:val="20"/>
            <w:szCs w:val="20"/>
            <w:vertAlign w:val="superscript"/>
          </w:rPr>
          <w:instrText xml:space="preserve"> NOTEREF _Ref424047213 </w:instrText>
        </w:r>
      </w:ins>
      <w:r w:rsidR="005420DF">
        <w:rPr>
          <w:rFonts w:ascii="Arial" w:eastAsia="Times New Roman" w:hAnsi="Arial" w:cs="Arial"/>
          <w:color w:val="222222"/>
          <w:sz w:val="20"/>
          <w:szCs w:val="20"/>
          <w:vertAlign w:val="superscript"/>
        </w:rPr>
        <w:instrText xml:space="preserve"> \* MERGEFORMAT </w:instrText>
      </w:r>
      <w:r w:rsidR="005420DF" w:rsidRPr="005420DF">
        <w:rPr>
          <w:rFonts w:ascii="Arial" w:eastAsia="Times New Roman" w:hAnsi="Arial" w:cs="Arial"/>
          <w:color w:val="222222"/>
          <w:sz w:val="20"/>
          <w:szCs w:val="20"/>
          <w:vertAlign w:val="superscript"/>
        </w:rPr>
        <w:fldChar w:fldCharType="separate"/>
      </w:r>
      <w:ins w:id="151" w:author="Keivan Stassun" w:date="2015-07-07T15:50:00Z">
        <w:r w:rsidR="005420DF" w:rsidRPr="005420DF">
          <w:rPr>
            <w:rFonts w:ascii="Arial" w:eastAsia="Times New Roman" w:hAnsi="Arial" w:cs="Arial"/>
            <w:color w:val="222222"/>
            <w:sz w:val="20"/>
            <w:szCs w:val="20"/>
            <w:vertAlign w:val="superscript"/>
          </w:rPr>
          <w:t>4</w:t>
        </w:r>
        <w:r w:rsidR="005420DF" w:rsidRPr="005420DF">
          <w:rPr>
            <w:rFonts w:ascii="Arial" w:eastAsia="Times New Roman" w:hAnsi="Arial" w:cs="Arial"/>
            <w:color w:val="222222"/>
            <w:sz w:val="20"/>
            <w:szCs w:val="20"/>
            <w:vertAlign w:val="superscript"/>
          </w:rPr>
          <w:fldChar w:fldCharType="end"/>
        </w:r>
      </w:ins>
      <w:r w:rsidR="00FF56DB">
        <w:rPr>
          <w:rFonts w:ascii="Arial" w:eastAsia="Times New Roman" w:hAnsi="Arial" w:cs="Arial"/>
          <w:color w:val="222222"/>
          <w:sz w:val="20"/>
          <w:szCs w:val="20"/>
        </w:rPr>
        <w:t>, nor in the average salary-months requested by PIs</w:t>
      </w:r>
      <w:ins w:id="152" w:author="Keivan Stassun" w:date="2015-07-07T15:50:00Z">
        <w:r w:rsidR="005420DF" w:rsidRPr="005420DF">
          <w:rPr>
            <w:rFonts w:ascii="Arial" w:eastAsia="Times New Roman" w:hAnsi="Arial" w:cs="Arial"/>
            <w:color w:val="222222"/>
            <w:sz w:val="20"/>
            <w:szCs w:val="20"/>
            <w:vertAlign w:val="superscript"/>
          </w:rPr>
          <w:fldChar w:fldCharType="begin"/>
        </w:r>
        <w:r w:rsidR="005420DF" w:rsidRPr="005420DF">
          <w:rPr>
            <w:rFonts w:ascii="Arial" w:eastAsia="Times New Roman" w:hAnsi="Arial" w:cs="Arial"/>
            <w:color w:val="222222"/>
            <w:sz w:val="20"/>
            <w:szCs w:val="20"/>
            <w:vertAlign w:val="superscript"/>
          </w:rPr>
          <w:instrText xml:space="preserve"> NOTEREF _Ref424047213 </w:instrText>
        </w:r>
      </w:ins>
      <w:r w:rsidR="005420DF">
        <w:rPr>
          <w:rFonts w:ascii="Arial" w:eastAsia="Times New Roman" w:hAnsi="Arial" w:cs="Arial"/>
          <w:color w:val="222222"/>
          <w:sz w:val="20"/>
          <w:szCs w:val="20"/>
          <w:vertAlign w:val="superscript"/>
        </w:rPr>
        <w:instrText xml:space="preserve"> \* MERGEFORMAT </w:instrText>
      </w:r>
      <w:r w:rsidR="005420DF" w:rsidRPr="005420DF">
        <w:rPr>
          <w:rFonts w:ascii="Arial" w:eastAsia="Times New Roman" w:hAnsi="Arial" w:cs="Arial"/>
          <w:color w:val="222222"/>
          <w:sz w:val="20"/>
          <w:szCs w:val="20"/>
          <w:vertAlign w:val="superscript"/>
        </w:rPr>
        <w:fldChar w:fldCharType="separate"/>
      </w:r>
      <w:ins w:id="153" w:author="Keivan Stassun" w:date="2015-07-07T15:50:00Z">
        <w:r w:rsidR="005420DF" w:rsidRPr="005420DF">
          <w:rPr>
            <w:rFonts w:ascii="Arial" w:eastAsia="Times New Roman" w:hAnsi="Arial" w:cs="Arial"/>
            <w:color w:val="222222"/>
            <w:sz w:val="20"/>
            <w:szCs w:val="20"/>
            <w:vertAlign w:val="superscript"/>
          </w:rPr>
          <w:t>4</w:t>
        </w:r>
        <w:r w:rsidR="005420DF" w:rsidRPr="005420DF">
          <w:rPr>
            <w:rFonts w:ascii="Arial" w:eastAsia="Times New Roman" w:hAnsi="Arial" w:cs="Arial"/>
            <w:color w:val="222222"/>
            <w:sz w:val="20"/>
            <w:szCs w:val="20"/>
            <w:vertAlign w:val="superscript"/>
          </w:rPr>
          <w:fldChar w:fldCharType="end"/>
        </w:r>
      </w:ins>
      <w:r w:rsidR="00FF56DB">
        <w:rPr>
          <w:rFonts w:ascii="Arial" w:eastAsia="Times New Roman" w:hAnsi="Arial" w:cs="Arial"/>
          <w:color w:val="222222"/>
          <w:sz w:val="20"/>
          <w:szCs w:val="20"/>
        </w:rPr>
        <w:t xml:space="preserve">, </w:t>
      </w:r>
      <w:ins w:id="154" w:author="Keivan Stassun" w:date="2015-07-07T15:15:00Z">
        <w:r w:rsidR="002B424D">
          <w:rPr>
            <w:rFonts w:ascii="Arial" w:eastAsia="Times New Roman" w:hAnsi="Arial" w:cs="Arial"/>
            <w:color w:val="222222"/>
            <w:sz w:val="20"/>
            <w:szCs w:val="20"/>
          </w:rPr>
          <w:t>nor in the average requested inflation-adjusted budgets</w:t>
        </w:r>
      </w:ins>
      <w:ins w:id="155" w:author="Keivan Stassun" w:date="2015-07-07T15:50:00Z">
        <w:r w:rsidR="005420DF" w:rsidRPr="005420DF">
          <w:rPr>
            <w:rFonts w:ascii="Arial" w:eastAsia="Times New Roman" w:hAnsi="Arial" w:cs="Arial"/>
            <w:color w:val="222222"/>
            <w:sz w:val="20"/>
            <w:szCs w:val="20"/>
            <w:vertAlign w:val="superscript"/>
          </w:rPr>
          <w:fldChar w:fldCharType="begin"/>
        </w:r>
        <w:r w:rsidR="005420DF" w:rsidRPr="005420DF">
          <w:rPr>
            <w:rFonts w:ascii="Arial" w:eastAsia="Times New Roman" w:hAnsi="Arial" w:cs="Arial"/>
            <w:color w:val="222222"/>
            <w:sz w:val="20"/>
            <w:szCs w:val="20"/>
            <w:vertAlign w:val="superscript"/>
          </w:rPr>
          <w:instrText xml:space="preserve"> NOTEREF _Ref424047213 </w:instrText>
        </w:r>
      </w:ins>
      <w:r w:rsidR="005420DF">
        <w:rPr>
          <w:rFonts w:ascii="Arial" w:eastAsia="Times New Roman" w:hAnsi="Arial" w:cs="Arial"/>
          <w:color w:val="222222"/>
          <w:sz w:val="20"/>
          <w:szCs w:val="20"/>
          <w:vertAlign w:val="superscript"/>
        </w:rPr>
        <w:instrText xml:space="preserve"> \* MERGEFORMAT </w:instrText>
      </w:r>
      <w:r w:rsidR="005420DF" w:rsidRPr="005420DF">
        <w:rPr>
          <w:rFonts w:ascii="Arial" w:eastAsia="Times New Roman" w:hAnsi="Arial" w:cs="Arial"/>
          <w:color w:val="222222"/>
          <w:sz w:val="20"/>
          <w:szCs w:val="20"/>
          <w:vertAlign w:val="superscript"/>
        </w:rPr>
        <w:fldChar w:fldCharType="separate"/>
      </w:r>
      <w:ins w:id="156" w:author="Keivan Stassun" w:date="2015-07-07T15:50:00Z">
        <w:r w:rsidR="005420DF" w:rsidRPr="005420DF">
          <w:rPr>
            <w:rFonts w:ascii="Arial" w:eastAsia="Times New Roman" w:hAnsi="Arial" w:cs="Arial"/>
            <w:color w:val="222222"/>
            <w:sz w:val="20"/>
            <w:szCs w:val="20"/>
            <w:vertAlign w:val="superscript"/>
          </w:rPr>
          <w:t>4</w:t>
        </w:r>
        <w:r w:rsidR="005420DF" w:rsidRPr="005420DF">
          <w:rPr>
            <w:rFonts w:ascii="Arial" w:eastAsia="Times New Roman" w:hAnsi="Arial" w:cs="Arial"/>
            <w:color w:val="222222"/>
            <w:sz w:val="20"/>
            <w:szCs w:val="20"/>
            <w:vertAlign w:val="superscript"/>
          </w:rPr>
          <w:fldChar w:fldCharType="end"/>
        </w:r>
      </w:ins>
      <w:ins w:id="157" w:author="Keivan Stassun" w:date="2015-07-07T15:15:00Z">
        <w:r w:rsidR="002B424D">
          <w:rPr>
            <w:rFonts w:ascii="Arial" w:eastAsia="Times New Roman" w:hAnsi="Arial" w:cs="Arial"/>
            <w:color w:val="222222"/>
            <w:sz w:val="20"/>
            <w:szCs w:val="20"/>
          </w:rPr>
          <w:t xml:space="preserve">, </w:t>
        </w:r>
      </w:ins>
      <w:r w:rsidR="00FF56DB">
        <w:rPr>
          <w:rFonts w:ascii="Arial" w:eastAsia="Times New Roman" w:hAnsi="Arial" w:cs="Arial"/>
          <w:color w:val="222222"/>
          <w:sz w:val="20"/>
          <w:szCs w:val="20"/>
        </w:rPr>
        <w:t>nor in the relative success rates by gender and ethnicity</w:t>
      </w:r>
      <w:ins w:id="158" w:author="Keivan Stassun" w:date="2015-07-07T15:49:00Z">
        <w:r w:rsidR="00B74E3C" w:rsidRPr="00B74E3C">
          <w:rPr>
            <w:rFonts w:ascii="Arial" w:eastAsia="Times New Roman" w:hAnsi="Arial" w:cs="Arial"/>
            <w:color w:val="222222"/>
            <w:sz w:val="20"/>
            <w:szCs w:val="20"/>
            <w:vertAlign w:val="superscript"/>
          </w:rPr>
          <w:fldChar w:fldCharType="begin"/>
        </w:r>
        <w:r w:rsidR="00B74E3C" w:rsidRPr="00B74E3C">
          <w:rPr>
            <w:rFonts w:ascii="Arial" w:eastAsia="Times New Roman" w:hAnsi="Arial" w:cs="Arial"/>
            <w:color w:val="222222"/>
            <w:sz w:val="20"/>
            <w:szCs w:val="20"/>
            <w:vertAlign w:val="superscript"/>
          </w:rPr>
          <w:instrText xml:space="preserve"> NOTEREF _Ref424047213 </w:instrText>
        </w:r>
      </w:ins>
      <w:r w:rsidR="00B74E3C">
        <w:rPr>
          <w:rFonts w:ascii="Arial" w:eastAsia="Times New Roman" w:hAnsi="Arial" w:cs="Arial"/>
          <w:color w:val="222222"/>
          <w:sz w:val="20"/>
          <w:szCs w:val="20"/>
          <w:vertAlign w:val="superscript"/>
        </w:rPr>
        <w:instrText xml:space="preserve"> \* MERGEFORMAT </w:instrText>
      </w:r>
      <w:r w:rsidR="00B74E3C" w:rsidRPr="00B74E3C">
        <w:rPr>
          <w:rFonts w:ascii="Arial" w:eastAsia="Times New Roman" w:hAnsi="Arial" w:cs="Arial"/>
          <w:color w:val="222222"/>
          <w:sz w:val="20"/>
          <w:szCs w:val="20"/>
          <w:vertAlign w:val="superscript"/>
        </w:rPr>
        <w:fldChar w:fldCharType="separate"/>
      </w:r>
      <w:ins w:id="159" w:author="Keivan Stassun" w:date="2015-07-07T15:49:00Z">
        <w:r w:rsidR="00B74E3C" w:rsidRPr="00B74E3C">
          <w:rPr>
            <w:rFonts w:ascii="Arial" w:eastAsia="Times New Roman" w:hAnsi="Arial" w:cs="Arial"/>
            <w:color w:val="222222"/>
            <w:sz w:val="20"/>
            <w:szCs w:val="20"/>
            <w:vertAlign w:val="superscript"/>
          </w:rPr>
          <w:t>4</w:t>
        </w:r>
        <w:r w:rsidR="00B74E3C" w:rsidRPr="00B74E3C">
          <w:rPr>
            <w:rFonts w:ascii="Arial" w:eastAsia="Times New Roman" w:hAnsi="Arial" w:cs="Arial"/>
            <w:color w:val="222222"/>
            <w:sz w:val="20"/>
            <w:szCs w:val="20"/>
            <w:vertAlign w:val="superscript"/>
          </w:rPr>
          <w:fldChar w:fldCharType="end"/>
        </w:r>
      </w:ins>
      <w:r w:rsidR="00FF56DB">
        <w:rPr>
          <w:rFonts w:ascii="Arial" w:eastAsia="Times New Roman" w:hAnsi="Arial" w:cs="Arial"/>
          <w:color w:val="222222"/>
          <w:sz w:val="20"/>
          <w:szCs w:val="20"/>
        </w:rPr>
        <w:t xml:space="preserve">. </w:t>
      </w:r>
      <w:r w:rsidR="00CF1947">
        <w:rPr>
          <w:rFonts w:ascii="Arial" w:eastAsia="Times New Roman" w:hAnsi="Arial" w:cs="Arial"/>
          <w:color w:val="222222"/>
          <w:sz w:val="20"/>
          <w:szCs w:val="20"/>
        </w:rPr>
        <w:t>The data do not directly speak to possible changes in the proportion of “soft money” investigators</w:t>
      </w:r>
      <w:r w:rsidR="00CC2AF4">
        <w:rPr>
          <w:rFonts w:ascii="Arial" w:eastAsia="Times New Roman" w:hAnsi="Arial" w:cs="Arial"/>
          <w:color w:val="222222"/>
          <w:sz w:val="20"/>
          <w:szCs w:val="20"/>
        </w:rPr>
        <w:t xml:space="preserve"> driving up proposal pressure</w:t>
      </w:r>
      <w:r w:rsidR="00CF1947">
        <w:rPr>
          <w:rFonts w:ascii="Arial" w:eastAsia="Times New Roman" w:hAnsi="Arial" w:cs="Arial"/>
          <w:color w:val="222222"/>
          <w:sz w:val="20"/>
          <w:szCs w:val="20"/>
        </w:rPr>
        <w:t xml:space="preserve">, however to be consistent with the </w:t>
      </w:r>
      <w:r w:rsidR="00FA7E1F">
        <w:rPr>
          <w:rFonts w:ascii="Arial" w:eastAsia="Times New Roman" w:hAnsi="Arial" w:cs="Arial"/>
          <w:color w:val="222222"/>
          <w:sz w:val="20"/>
          <w:szCs w:val="20"/>
        </w:rPr>
        <w:t xml:space="preserve">above findings, such soft money investigators would have to comprise a mix of junior and senior investigators in such a way as to leave the overall demographics unchanged. </w:t>
      </w:r>
      <w:ins w:id="160" w:author="Priscilla Cushman" w:date="2015-07-08T14:29:00Z">
        <w:r w:rsidR="00291A6A">
          <w:rPr>
            <w:rFonts w:ascii="Arial" w:eastAsia="Times New Roman" w:hAnsi="Arial" w:cs="Arial"/>
            <w:color w:val="222222"/>
            <w:sz w:val="20"/>
            <w:szCs w:val="20"/>
          </w:rPr>
          <w:t xml:space="preserve"> </w:t>
        </w:r>
      </w:ins>
    </w:p>
    <w:p w14:paraId="73476F12" w14:textId="77777777" w:rsidR="00186C39" w:rsidRDefault="00186C39" w:rsidP="002D4F54">
      <w:pPr>
        <w:shd w:val="clear" w:color="auto" w:fill="FFFFFF"/>
        <w:spacing w:after="0" w:line="24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t>It is thus clear that, while the number of proposers has been rising steadily, t</w:t>
      </w:r>
      <w:r w:rsidRPr="00186C39">
        <w:rPr>
          <w:rFonts w:ascii="Arial" w:eastAsia="Times New Roman" w:hAnsi="Arial" w:cs="Arial"/>
          <w:color w:val="222222"/>
          <w:sz w:val="20"/>
          <w:szCs w:val="20"/>
        </w:rPr>
        <w:t xml:space="preserve">he </w:t>
      </w:r>
      <w:r>
        <w:rPr>
          <w:rFonts w:ascii="Arial" w:eastAsia="Times New Roman" w:hAnsi="Arial" w:cs="Arial"/>
          <w:color w:val="222222"/>
          <w:sz w:val="20"/>
          <w:szCs w:val="20"/>
        </w:rPr>
        <w:t xml:space="preserve">demographic pool from which they are drawn has </w:t>
      </w:r>
      <w:r w:rsidRPr="00186C39">
        <w:rPr>
          <w:rFonts w:ascii="Arial" w:eastAsia="Times New Roman" w:hAnsi="Arial" w:cs="Arial"/>
          <w:color w:val="222222"/>
          <w:sz w:val="20"/>
          <w:szCs w:val="20"/>
        </w:rPr>
        <w:t>not significantly changed. The mix of junior and senior investigators is largely unchanged, and the number of investigators submitting multiple proposals has increased only modestly.</w:t>
      </w:r>
    </w:p>
    <w:p w14:paraId="167D0C30" w14:textId="77777777" w:rsidR="00FC581C" w:rsidRPr="003921E7" w:rsidRDefault="00FC581C" w:rsidP="00FC581C">
      <w:pPr>
        <w:keepNext/>
        <w:shd w:val="clear" w:color="auto" w:fill="FFFFFF"/>
        <w:spacing w:before="240" w:after="120" w:line="240" w:lineRule="auto"/>
        <w:rPr>
          <w:rFonts w:ascii="Arial" w:eastAsia="Times New Roman" w:hAnsi="Arial" w:cs="Arial"/>
          <w:b/>
          <w:i/>
          <w:color w:val="222222"/>
          <w:sz w:val="20"/>
          <w:szCs w:val="20"/>
        </w:rPr>
      </w:pPr>
      <w:proofErr w:type="gramStart"/>
      <w:r w:rsidRPr="003921E7">
        <w:rPr>
          <w:rFonts w:ascii="Arial" w:eastAsia="Times New Roman" w:hAnsi="Arial" w:cs="Arial"/>
          <w:b/>
          <w:i/>
          <w:color w:val="222222"/>
          <w:sz w:val="20"/>
          <w:szCs w:val="20"/>
        </w:rPr>
        <w:t>1.</w:t>
      </w:r>
      <w:r w:rsidR="004B299C" w:rsidRPr="003921E7">
        <w:rPr>
          <w:rFonts w:ascii="Arial" w:eastAsia="Times New Roman" w:hAnsi="Arial" w:cs="Arial"/>
          <w:b/>
          <w:i/>
          <w:color w:val="222222"/>
          <w:sz w:val="20"/>
          <w:szCs w:val="20"/>
        </w:rPr>
        <w:t>4</w:t>
      </w:r>
      <w:r w:rsidRPr="003921E7">
        <w:rPr>
          <w:rFonts w:ascii="Arial" w:eastAsia="Times New Roman" w:hAnsi="Arial" w:cs="Arial"/>
          <w:b/>
          <w:i/>
          <w:color w:val="222222"/>
          <w:sz w:val="20"/>
          <w:szCs w:val="20"/>
        </w:rPr>
        <w:t xml:space="preserve">  Propos</w:t>
      </w:r>
      <w:r w:rsidR="004B299C" w:rsidRPr="003921E7">
        <w:rPr>
          <w:rFonts w:ascii="Arial" w:eastAsia="Times New Roman" w:hAnsi="Arial" w:cs="Arial"/>
          <w:b/>
          <w:i/>
          <w:color w:val="222222"/>
          <w:sz w:val="20"/>
          <w:szCs w:val="20"/>
        </w:rPr>
        <w:t>al</w:t>
      </w:r>
      <w:proofErr w:type="gramEnd"/>
      <w:r w:rsidR="004B299C" w:rsidRPr="003921E7">
        <w:rPr>
          <w:rFonts w:ascii="Arial" w:eastAsia="Times New Roman" w:hAnsi="Arial" w:cs="Arial"/>
          <w:b/>
          <w:i/>
          <w:color w:val="222222"/>
          <w:sz w:val="20"/>
          <w:szCs w:val="20"/>
        </w:rPr>
        <w:t xml:space="preserve"> resubmissions</w:t>
      </w:r>
    </w:p>
    <w:p w14:paraId="564950A6" w14:textId="77777777" w:rsidR="00511F92" w:rsidRDefault="00511F92" w:rsidP="002D4F54">
      <w:pPr>
        <w:shd w:val="clear" w:color="auto" w:fill="FFFFFF"/>
        <w:spacing w:after="0" w:line="24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t>I</w:t>
      </w:r>
      <w:r w:rsidR="004B299C">
        <w:rPr>
          <w:rFonts w:ascii="Arial" w:eastAsia="Times New Roman" w:hAnsi="Arial" w:cs="Arial"/>
          <w:color w:val="222222"/>
          <w:sz w:val="20"/>
          <w:szCs w:val="20"/>
        </w:rPr>
        <w:t>n Figure 2</w:t>
      </w:r>
      <w:r w:rsidRPr="003B10E0">
        <w:rPr>
          <w:rFonts w:ascii="Arial" w:eastAsia="Times New Roman" w:hAnsi="Arial" w:cs="Arial"/>
          <w:color w:val="222222"/>
          <w:sz w:val="20"/>
          <w:szCs w:val="20"/>
        </w:rPr>
        <w:t xml:space="preserve"> note that the average number of unique proposers over a typical 3-year grant cycle (number in the right panel divided by 3) is less than t</w:t>
      </w:r>
      <w:r>
        <w:rPr>
          <w:rFonts w:ascii="Arial" w:eastAsia="Times New Roman" w:hAnsi="Arial" w:cs="Arial"/>
          <w:color w:val="222222"/>
          <w:sz w:val="20"/>
          <w:szCs w:val="20"/>
        </w:rPr>
        <w:t xml:space="preserve">he number proposing each year. </w:t>
      </w:r>
      <w:r w:rsidR="00E852ED">
        <w:rPr>
          <w:rFonts w:ascii="Arial" w:eastAsia="Times New Roman" w:hAnsi="Arial" w:cs="Arial"/>
          <w:color w:val="222222"/>
          <w:sz w:val="20"/>
          <w:szCs w:val="20"/>
        </w:rPr>
        <w:t xml:space="preserve"> T</w:t>
      </w:r>
      <w:r w:rsidR="00E852ED" w:rsidRPr="00E852ED">
        <w:rPr>
          <w:rFonts w:ascii="Arial" w:eastAsia="Times New Roman" w:hAnsi="Arial" w:cs="Arial"/>
          <w:color w:val="222222"/>
          <w:sz w:val="20"/>
          <w:szCs w:val="20"/>
        </w:rPr>
        <w:t xml:space="preserve">hese data </w:t>
      </w:r>
      <w:r w:rsidR="00363ADF">
        <w:rPr>
          <w:rFonts w:ascii="Arial" w:eastAsia="Times New Roman" w:hAnsi="Arial" w:cs="Arial"/>
          <w:color w:val="222222"/>
          <w:sz w:val="20"/>
          <w:szCs w:val="20"/>
        </w:rPr>
        <w:t xml:space="preserve">(and anecdotal evidence) </w:t>
      </w:r>
      <w:r w:rsidR="00E852ED">
        <w:rPr>
          <w:rFonts w:ascii="Arial" w:eastAsia="Times New Roman" w:hAnsi="Arial" w:cs="Arial"/>
          <w:color w:val="222222"/>
          <w:sz w:val="20"/>
          <w:szCs w:val="20"/>
        </w:rPr>
        <w:t xml:space="preserve">indicate that </w:t>
      </w:r>
      <w:r w:rsidR="00E852ED" w:rsidRPr="00E852ED">
        <w:rPr>
          <w:rFonts w:ascii="Arial" w:eastAsia="Times New Roman" w:hAnsi="Arial" w:cs="Arial"/>
          <w:color w:val="222222"/>
          <w:sz w:val="20"/>
          <w:szCs w:val="20"/>
        </w:rPr>
        <w:t xml:space="preserve">senior investigators </w:t>
      </w:r>
      <w:r w:rsidR="00E852ED">
        <w:rPr>
          <w:rFonts w:ascii="Arial" w:eastAsia="Times New Roman" w:hAnsi="Arial" w:cs="Arial"/>
          <w:color w:val="222222"/>
          <w:sz w:val="20"/>
          <w:szCs w:val="20"/>
        </w:rPr>
        <w:t>are reapplying</w:t>
      </w:r>
      <w:r w:rsidR="00E852ED" w:rsidRPr="00E852ED">
        <w:rPr>
          <w:rFonts w:ascii="Arial" w:eastAsia="Times New Roman" w:hAnsi="Arial" w:cs="Arial"/>
          <w:color w:val="222222"/>
          <w:sz w:val="20"/>
          <w:szCs w:val="20"/>
        </w:rPr>
        <w:t xml:space="preserve"> in </w:t>
      </w:r>
      <w:r w:rsidR="00FB49D8">
        <w:rPr>
          <w:rFonts w:ascii="Arial" w:eastAsia="Times New Roman" w:hAnsi="Arial" w:cs="Arial"/>
          <w:color w:val="222222"/>
          <w:sz w:val="20"/>
          <w:szCs w:val="20"/>
        </w:rPr>
        <w:t xml:space="preserve">the next year(s) </w:t>
      </w:r>
      <w:r w:rsidR="00E852ED">
        <w:rPr>
          <w:rFonts w:ascii="Arial" w:eastAsia="Times New Roman" w:hAnsi="Arial" w:cs="Arial"/>
          <w:color w:val="222222"/>
          <w:sz w:val="20"/>
          <w:szCs w:val="20"/>
        </w:rPr>
        <w:t xml:space="preserve">when their 3-year proposals are not funded.  This has the effect of </w:t>
      </w:r>
      <w:r w:rsidR="00E852ED" w:rsidRPr="00E852ED">
        <w:rPr>
          <w:rFonts w:ascii="Arial" w:eastAsia="Times New Roman" w:hAnsi="Arial" w:cs="Arial"/>
          <w:color w:val="222222"/>
          <w:sz w:val="20"/>
          <w:szCs w:val="20"/>
        </w:rPr>
        <w:t xml:space="preserve">driving up the number of proposals </w:t>
      </w:r>
      <w:r w:rsidR="00E852ED">
        <w:rPr>
          <w:rFonts w:ascii="Arial" w:eastAsia="Times New Roman" w:hAnsi="Arial" w:cs="Arial"/>
          <w:color w:val="222222"/>
          <w:sz w:val="20"/>
          <w:szCs w:val="20"/>
        </w:rPr>
        <w:t xml:space="preserve">each year, </w:t>
      </w:r>
      <w:r w:rsidR="00E852ED" w:rsidRPr="00E852ED">
        <w:rPr>
          <w:rFonts w:ascii="Arial" w:eastAsia="Times New Roman" w:hAnsi="Arial" w:cs="Arial"/>
          <w:color w:val="222222"/>
          <w:sz w:val="20"/>
          <w:szCs w:val="20"/>
        </w:rPr>
        <w:t>and driving down the success rates even further</w:t>
      </w:r>
      <w:r w:rsidR="00E852ED">
        <w:rPr>
          <w:rFonts w:ascii="Arial" w:eastAsia="Times New Roman" w:hAnsi="Arial" w:cs="Arial"/>
          <w:color w:val="222222"/>
          <w:sz w:val="20"/>
          <w:szCs w:val="20"/>
        </w:rPr>
        <w:t xml:space="preserve">.  While we do not have direct access to how many of the proposals are new and how many are resubmissions, we can come up with quantitative models under </w:t>
      </w:r>
      <w:r>
        <w:rPr>
          <w:rFonts w:ascii="Arial" w:eastAsia="Times New Roman" w:hAnsi="Arial" w:cs="Arial"/>
          <w:color w:val="222222"/>
          <w:sz w:val="20"/>
          <w:szCs w:val="20"/>
        </w:rPr>
        <w:lastRenderedPageBreak/>
        <w:t xml:space="preserve">some general assumptions. </w:t>
      </w:r>
      <w:r w:rsidRPr="003B10E0">
        <w:rPr>
          <w:rFonts w:ascii="Arial" w:eastAsia="Times New Roman" w:hAnsi="Arial" w:cs="Arial"/>
          <w:color w:val="222222"/>
          <w:sz w:val="20"/>
          <w:szCs w:val="20"/>
        </w:rPr>
        <w:t xml:space="preserve">For example, </w:t>
      </w:r>
      <w:r w:rsidR="00E852ED">
        <w:rPr>
          <w:rFonts w:ascii="Arial" w:eastAsia="Times New Roman" w:hAnsi="Arial" w:cs="Arial"/>
          <w:color w:val="222222"/>
          <w:sz w:val="20"/>
          <w:szCs w:val="20"/>
        </w:rPr>
        <w:t xml:space="preserve">if we </w:t>
      </w:r>
      <w:r w:rsidRPr="003B10E0">
        <w:rPr>
          <w:rFonts w:ascii="Arial" w:eastAsia="Times New Roman" w:hAnsi="Arial" w:cs="Arial"/>
          <w:color w:val="222222"/>
          <w:sz w:val="20"/>
          <w:szCs w:val="20"/>
        </w:rPr>
        <w:t xml:space="preserve">assume that the number of new proposals </w:t>
      </w:r>
      <w:r w:rsidR="00E852ED">
        <w:rPr>
          <w:rFonts w:ascii="Arial" w:eastAsia="Times New Roman" w:hAnsi="Arial" w:cs="Arial"/>
          <w:color w:val="222222"/>
          <w:sz w:val="20"/>
          <w:szCs w:val="20"/>
        </w:rPr>
        <w:t xml:space="preserve">is </w:t>
      </w:r>
      <w:r w:rsidR="00E852ED" w:rsidRPr="003921E7">
        <w:rPr>
          <w:rFonts w:ascii="Arial" w:eastAsia="Times New Roman" w:hAnsi="Arial" w:cs="Arial"/>
          <w:b/>
          <w:i/>
          <w:color w:val="222222"/>
          <w:sz w:val="20"/>
          <w:szCs w:val="20"/>
        </w:rPr>
        <w:t>not</w:t>
      </w:r>
      <w:r w:rsidR="00E852ED">
        <w:rPr>
          <w:rFonts w:ascii="Arial" w:eastAsia="Times New Roman" w:hAnsi="Arial" w:cs="Arial"/>
          <w:color w:val="222222"/>
          <w:sz w:val="20"/>
          <w:szCs w:val="20"/>
        </w:rPr>
        <w:t xml:space="preserve"> rising each year, and that the falling </w:t>
      </w:r>
      <w:r w:rsidR="00E852ED" w:rsidRPr="003B10E0">
        <w:rPr>
          <w:rFonts w:ascii="Arial" w:eastAsia="Times New Roman" w:hAnsi="Arial" w:cs="Arial"/>
          <w:color w:val="222222"/>
          <w:sz w:val="20"/>
          <w:szCs w:val="20"/>
        </w:rPr>
        <w:t>s</w:t>
      </w:r>
      <w:r w:rsidR="00E852ED">
        <w:rPr>
          <w:rFonts w:ascii="Arial" w:eastAsia="Times New Roman" w:hAnsi="Arial" w:cs="Arial"/>
          <w:color w:val="222222"/>
          <w:sz w:val="20"/>
          <w:szCs w:val="20"/>
        </w:rPr>
        <w:t>uccess rates</w:t>
      </w:r>
      <w:r w:rsidR="00363ADF">
        <w:rPr>
          <w:rFonts w:ascii="Arial" w:eastAsia="Times New Roman" w:hAnsi="Arial" w:cs="Arial"/>
          <w:color w:val="222222"/>
          <w:sz w:val="20"/>
          <w:szCs w:val="20"/>
        </w:rPr>
        <w:t xml:space="preserve"> of Figure 1 </w:t>
      </w:r>
      <w:r w:rsidR="00E852ED">
        <w:rPr>
          <w:rFonts w:ascii="Arial" w:eastAsia="Times New Roman" w:hAnsi="Arial" w:cs="Arial"/>
          <w:color w:val="222222"/>
          <w:sz w:val="20"/>
          <w:szCs w:val="20"/>
        </w:rPr>
        <w:t xml:space="preserve">are applied each year equally </w:t>
      </w:r>
      <w:r w:rsidR="00E852ED" w:rsidRPr="003B10E0">
        <w:rPr>
          <w:rFonts w:ascii="Arial" w:eastAsia="Times New Roman" w:hAnsi="Arial" w:cs="Arial"/>
          <w:color w:val="222222"/>
          <w:sz w:val="20"/>
          <w:szCs w:val="20"/>
        </w:rPr>
        <w:t>to the mi</w:t>
      </w:r>
      <w:r w:rsidR="00E852ED">
        <w:rPr>
          <w:rFonts w:ascii="Arial" w:eastAsia="Times New Roman" w:hAnsi="Arial" w:cs="Arial"/>
          <w:color w:val="222222"/>
          <w:sz w:val="20"/>
          <w:szCs w:val="20"/>
        </w:rPr>
        <w:t xml:space="preserve">x of new and repeat proposals, then the resubmission rate can be </w:t>
      </w:r>
      <w:r w:rsidR="0073645E">
        <w:rPr>
          <w:rFonts w:ascii="Arial" w:eastAsia="Times New Roman" w:hAnsi="Arial" w:cs="Arial"/>
          <w:color w:val="222222"/>
          <w:sz w:val="20"/>
          <w:szCs w:val="20"/>
        </w:rPr>
        <w:t xml:space="preserve">obtained.  A simple </w:t>
      </w:r>
      <w:r w:rsidR="00E852ED">
        <w:rPr>
          <w:rFonts w:ascii="Arial" w:eastAsia="Times New Roman" w:hAnsi="Arial" w:cs="Arial"/>
          <w:color w:val="222222"/>
          <w:sz w:val="20"/>
          <w:szCs w:val="20"/>
        </w:rPr>
        <w:t xml:space="preserve">fit </w:t>
      </w:r>
      <w:r w:rsidR="0073645E">
        <w:rPr>
          <w:rFonts w:ascii="Arial" w:eastAsia="Times New Roman" w:hAnsi="Arial" w:cs="Arial"/>
          <w:color w:val="222222"/>
          <w:sz w:val="20"/>
          <w:szCs w:val="20"/>
        </w:rPr>
        <w:t xml:space="preserve">under these conditions </w:t>
      </w:r>
      <w:r w:rsidR="00E852ED">
        <w:rPr>
          <w:rFonts w:ascii="Arial" w:eastAsia="Times New Roman" w:hAnsi="Arial" w:cs="Arial"/>
          <w:color w:val="222222"/>
          <w:sz w:val="20"/>
          <w:szCs w:val="20"/>
        </w:rPr>
        <w:t>to the</w:t>
      </w:r>
      <w:r w:rsidR="00363ADF">
        <w:rPr>
          <w:rFonts w:ascii="Arial" w:eastAsia="Times New Roman" w:hAnsi="Arial" w:cs="Arial"/>
          <w:color w:val="222222"/>
          <w:sz w:val="20"/>
          <w:szCs w:val="20"/>
        </w:rPr>
        <w:t xml:space="preserve"> each-</w:t>
      </w:r>
      <w:r w:rsidR="0073645E">
        <w:rPr>
          <w:rFonts w:ascii="Arial" w:eastAsia="Times New Roman" w:hAnsi="Arial" w:cs="Arial"/>
          <w:color w:val="222222"/>
          <w:sz w:val="20"/>
          <w:szCs w:val="20"/>
        </w:rPr>
        <w:t>year and 3-year submission rate</w:t>
      </w:r>
      <w:r w:rsidR="00363ADF">
        <w:rPr>
          <w:rFonts w:ascii="Arial" w:eastAsia="Times New Roman" w:hAnsi="Arial" w:cs="Arial"/>
          <w:color w:val="222222"/>
          <w:sz w:val="20"/>
          <w:szCs w:val="20"/>
        </w:rPr>
        <w:t xml:space="preserve"> data </w:t>
      </w:r>
      <w:r w:rsidR="0073645E">
        <w:rPr>
          <w:rFonts w:ascii="Arial" w:eastAsia="Times New Roman" w:hAnsi="Arial" w:cs="Arial"/>
          <w:color w:val="222222"/>
          <w:sz w:val="20"/>
          <w:szCs w:val="20"/>
        </w:rPr>
        <w:t xml:space="preserve">in Figure 2 yields a </w:t>
      </w:r>
      <w:r w:rsidRPr="003B10E0">
        <w:rPr>
          <w:rFonts w:ascii="Arial" w:eastAsia="Times New Roman" w:hAnsi="Arial" w:cs="Arial"/>
          <w:color w:val="222222"/>
          <w:sz w:val="20"/>
          <w:szCs w:val="20"/>
        </w:rPr>
        <w:t>70%</w:t>
      </w:r>
      <w:r w:rsidR="0073645E">
        <w:rPr>
          <w:rFonts w:ascii="Arial" w:eastAsia="Times New Roman" w:hAnsi="Arial" w:cs="Arial"/>
          <w:color w:val="222222"/>
          <w:sz w:val="20"/>
          <w:szCs w:val="20"/>
        </w:rPr>
        <w:t xml:space="preserve"> resubmission rate. </w:t>
      </w:r>
      <w:r w:rsidR="00FB49D8">
        <w:rPr>
          <w:rFonts w:ascii="Arial" w:eastAsia="Times New Roman" w:hAnsi="Arial" w:cs="Arial"/>
          <w:color w:val="222222"/>
          <w:sz w:val="20"/>
          <w:szCs w:val="20"/>
        </w:rPr>
        <w:t xml:space="preserve">As an example, </w:t>
      </w:r>
      <w:r w:rsidR="0073645E">
        <w:rPr>
          <w:rFonts w:ascii="Arial" w:eastAsia="Times New Roman" w:hAnsi="Arial" w:cs="Arial"/>
          <w:color w:val="222222"/>
          <w:sz w:val="20"/>
          <w:szCs w:val="20"/>
        </w:rPr>
        <w:t>i</w:t>
      </w:r>
      <w:r w:rsidRPr="003B10E0">
        <w:rPr>
          <w:rFonts w:ascii="Arial" w:eastAsia="Times New Roman" w:hAnsi="Arial" w:cs="Arial"/>
          <w:color w:val="222222"/>
          <w:sz w:val="20"/>
          <w:szCs w:val="20"/>
        </w:rPr>
        <w:t>f the number of new proposals and re</w:t>
      </w:r>
      <w:r w:rsidR="0073645E">
        <w:rPr>
          <w:rFonts w:ascii="Arial" w:eastAsia="Times New Roman" w:hAnsi="Arial" w:cs="Arial"/>
          <w:color w:val="222222"/>
          <w:sz w:val="20"/>
          <w:szCs w:val="20"/>
        </w:rPr>
        <w:t>submitted</w:t>
      </w:r>
      <w:r w:rsidRPr="003B10E0">
        <w:rPr>
          <w:rFonts w:ascii="Arial" w:eastAsia="Times New Roman" w:hAnsi="Arial" w:cs="Arial"/>
          <w:color w:val="222222"/>
          <w:sz w:val="20"/>
          <w:szCs w:val="20"/>
        </w:rPr>
        <w:t xml:space="preserve"> proposals </w:t>
      </w:r>
      <w:r w:rsidR="0073645E">
        <w:rPr>
          <w:rFonts w:ascii="Arial" w:eastAsia="Times New Roman" w:hAnsi="Arial" w:cs="Arial"/>
          <w:color w:val="222222"/>
          <w:sz w:val="20"/>
          <w:szCs w:val="20"/>
        </w:rPr>
        <w:t xml:space="preserve">had been </w:t>
      </w:r>
      <w:r w:rsidRPr="003B10E0">
        <w:rPr>
          <w:rFonts w:ascii="Arial" w:eastAsia="Times New Roman" w:hAnsi="Arial" w:cs="Arial"/>
          <w:color w:val="222222"/>
          <w:sz w:val="20"/>
          <w:szCs w:val="20"/>
        </w:rPr>
        <w:t>equal in 2008</w:t>
      </w:r>
      <w:r w:rsidR="0073645E">
        <w:rPr>
          <w:rFonts w:ascii="Arial" w:eastAsia="Times New Roman" w:hAnsi="Arial" w:cs="Arial"/>
          <w:color w:val="222222"/>
          <w:sz w:val="20"/>
          <w:szCs w:val="20"/>
        </w:rPr>
        <w:t xml:space="preserve">, then </w:t>
      </w:r>
      <w:r w:rsidRPr="003B10E0">
        <w:rPr>
          <w:rFonts w:ascii="Arial" w:eastAsia="Times New Roman" w:hAnsi="Arial" w:cs="Arial"/>
          <w:color w:val="222222"/>
          <w:sz w:val="20"/>
          <w:szCs w:val="20"/>
        </w:rPr>
        <w:t>by 2014 the number of new proposals would be only 4</w:t>
      </w:r>
      <w:r w:rsidR="00F67241">
        <w:rPr>
          <w:rFonts w:ascii="Arial" w:eastAsia="Times New Roman" w:hAnsi="Arial" w:cs="Arial"/>
          <w:color w:val="222222"/>
          <w:sz w:val="20"/>
          <w:szCs w:val="20"/>
        </w:rPr>
        <w:t>0% of all submitted proposals.</w:t>
      </w:r>
      <w:r w:rsidR="001605D0">
        <w:rPr>
          <w:rFonts w:ascii="Arial" w:eastAsia="Times New Roman" w:hAnsi="Arial" w:cs="Arial"/>
          <w:color w:val="222222"/>
          <w:sz w:val="20"/>
          <w:szCs w:val="20"/>
        </w:rPr>
        <w:t xml:space="preserve"> </w:t>
      </w:r>
      <w:r w:rsidR="0073645E">
        <w:rPr>
          <w:rFonts w:ascii="Arial" w:eastAsia="Times New Roman" w:hAnsi="Arial" w:cs="Arial"/>
          <w:color w:val="222222"/>
          <w:sz w:val="20"/>
          <w:szCs w:val="20"/>
        </w:rPr>
        <w:t xml:space="preserve">Thus resubmission has a </w:t>
      </w:r>
      <w:r w:rsidR="003071FC">
        <w:rPr>
          <w:rFonts w:ascii="Arial" w:eastAsia="Times New Roman" w:hAnsi="Arial" w:cs="Arial"/>
          <w:color w:val="222222"/>
          <w:sz w:val="20"/>
          <w:szCs w:val="20"/>
        </w:rPr>
        <w:t xml:space="preserve">secondary effect of </w:t>
      </w:r>
      <w:r w:rsidRPr="003B10E0">
        <w:rPr>
          <w:rFonts w:ascii="Arial" w:eastAsia="Times New Roman" w:hAnsi="Arial" w:cs="Arial"/>
          <w:color w:val="222222"/>
          <w:sz w:val="20"/>
          <w:szCs w:val="20"/>
        </w:rPr>
        <w:t>driving up the number of proposals and driving down the success rates even further</w:t>
      </w:r>
      <w:r w:rsidR="0073645E">
        <w:rPr>
          <w:rFonts w:ascii="Arial" w:eastAsia="Times New Roman" w:hAnsi="Arial" w:cs="Arial"/>
          <w:color w:val="222222"/>
          <w:sz w:val="20"/>
          <w:szCs w:val="20"/>
        </w:rPr>
        <w:t xml:space="preserve">. </w:t>
      </w:r>
      <w:r w:rsidR="003071FC">
        <w:rPr>
          <w:rFonts w:ascii="Arial" w:eastAsia="Times New Roman" w:hAnsi="Arial" w:cs="Arial"/>
          <w:color w:val="222222"/>
          <w:sz w:val="20"/>
          <w:szCs w:val="20"/>
        </w:rPr>
        <w:t xml:space="preserve"> </w:t>
      </w:r>
      <w:r w:rsidR="0073645E">
        <w:rPr>
          <w:rFonts w:ascii="Arial" w:eastAsia="Times New Roman" w:hAnsi="Arial" w:cs="Arial"/>
          <w:color w:val="222222"/>
          <w:sz w:val="20"/>
          <w:szCs w:val="20"/>
        </w:rPr>
        <w:t>P</w:t>
      </w:r>
      <w:r w:rsidR="003071FC">
        <w:rPr>
          <w:rFonts w:ascii="Arial" w:eastAsia="Times New Roman" w:hAnsi="Arial" w:cs="Arial"/>
          <w:color w:val="222222"/>
          <w:sz w:val="20"/>
          <w:szCs w:val="20"/>
        </w:rPr>
        <w:t xml:space="preserve">reviously a larger </w:t>
      </w:r>
      <w:r w:rsidR="00FF26AF">
        <w:rPr>
          <w:rFonts w:ascii="Arial" w:eastAsia="Times New Roman" w:hAnsi="Arial" w:cs="Arial"/>
          <w:color w:val="222222"/>
          <w:sz w:val="20"/>
          <w:szCs w:val="20"/>
        </w:rPr>
        <w:t>fraction</w:t>
      </w:r>
      <w:r w:rsidR="003071FC">
        <w:rPr>
          <w:rFonts w:ascii="Arial" w:eastAsia="Times New Roman" w:hAnsi="Arial" w:cs="Arial"/>
          <w:color w:val="222222"/>
          <w:sz w:val="20"/>
          <w:szCs w:val="20"/>
        </w:rPr>
        <w:t xml:space="preserve"> of investigators could submit funding proposals roughly every 3 years, whereas now they increasingly </w:t>
      </w:r>
      <w:r w:rsidR="00BE21F8">
        <w:rPr>
          <w:rFonts w:ascii="Arial" w:eastAsia="Times New Roman" w:hAnsi="Arial" w:cs="Arial"/>
          <w:color w:val="222222"/>
          <w:sz w:val="20"/>
          <w:szCs w:val="20"/>
        </w:rPr>
        <w:t>(re)</w:t>
      </w:r>
      <w:r w:rsidR="003071FC">
        <w:rPr>
          <w:rFonts w:ascii="Arial" w:eastAsia="Times New Roman" w:hAnsi="Arial" w:cs="Arial"/>
          <w:color w:val="222222"/>
          <w:sz w:val="20"/>
          <w:szCs w:val="20"/>
        </w:rPr>
        <w:t>propose in consecutive years</w:t>
      </w:r>
      <w:r w:rsidR="006342CB">
        <w:rPr>
          <w:rFonts w:ascii="Arial" w:eastAsia="Times New Roman" w:hAnsi="Arial" w:cs="Arial"/>
          <w:color w:val="222222"/>
          <w:sz w:val="20"/>
          <w:szCs w:val="20"/>
        </w:rPr>
        <w:t>, for some (as yet unknown) number of years</w:t>
      </w:r>
      <w:r w:rsidRPr="003B10E0">
        <w:rPr>
          <w:rFonts w:ascii="Arial" w:eastAsia="Times New Roman" w:hAnsi="Arial" w:cs="Arial"/>
          <w:color w:val="222222"/>
          <w:sz w:val="20"/>
          <w:szCs w:val="20"/>
        </w:rPr>
        <w:t>.</w:t>
      </w:r>
      <w:r w:rsidR="0033079F">
        <w:rPr>
          <w:rFonts w:ascii="Arial" w:eastAsia="Times New Roman" w:hAnsi="Arial" w:cs="Arial"/>
          <w:color w:val="222222"/>
          <w:sz w:val="20"/>
          <w:szCs w:val="20"/>
        </w:rPr>
        <w:t xml:space="preserve"> We revisit the issue of repeat submissions and success rates below. </w:t>
      </w:r>
    </w:p>
    <w:p w14:paraId="55A7C785" w14:textId="77777777" w:rsidR="00D44893" w:rsidRDefault="00D44893" w:rsidP="005C5FEC">
      <w:pPr>
        <w:shd w:val="clear" w:color="auto" w:fill="FFFFFF"/>
        <w:spacing w:after="0" w:line="240" w:lineRule="auto"/>
        <w:rPr>
          <w:rFonts w:ascii="Arial" w:eastAsia="Times New Roman" w:hAnsi="Arial" w:cs="Arial"/>
          <w:color w:val="222222"/>
          <w:sz w:val="20"/>
          <w:szCs w:val="20"/>
        </w:rPr>
      </w:pPr>
      <w:r w:rsidRPr="00D44893">
        <w:rPr>
          <w:rFonts w:ascii="Arial" w:eastAsia="Times New Roman" w:hAnsi="Arial" w:cs="Arial"/>
          <w:noProof/>
          <w:color w:val="222222"/>
          <w:sz w:val="20"/>
          <w:szCs w:val="20"/>
        </w:rPr>
        <w:drawing>
          <wp:inline distT="0" distB="0" distL="0" distR="0" wp14:anchorId="12CE819D" wp14:editId="174F2E24">
            <wp:extent cx="5943280" cy="21082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nsSlidesExtract2.pdf"/>
                    <pic:cNvPicPr/>
                  </pic:nvPicPr>
                  <pic:blipFill rotWithShape="1">
                    <a:blip r:embed="rId10">
                      <a:extLst>
                        <a:ext uri="{28A0092B-C50C-407E-A947-70E740481C1C}">
                          <a14:useLocalDpi xmlns:a14="http://schemas.microsoft.com/office/drawing/2010/main" val="0"/>
                        </a:ext>
                      </a:extLst>
                    </a:blip>
                    <a:srcRect t="11776" b="40928"/>
                    <a:stretch/>
                  </pic:blipFill>
                  <pic:spPr bwMode="auto">
                    <a:xfrm>
                      <a:off x="0" y="0"/>
                      <a:ext cx="5943600" cy="2108314"/>
                    </a:xfrm>
                    <a:prstGeom prst="rect">
                      <a:avLst/>
                    </a:prstGeom>
                    <a:ln>
                      <a:noFill/>
                    </a:ln>
                    <a:extLst>
                      <a:ext uri="{53640926-AAD7-44d8-BBD7-CCE9431645EC}">
                        <a14:shadowObscured xmlns:a14="http://schemas.microsoft.com/office/drawing/2010/main"/>
                      </a:ext>
                    </a:extLst>
                  </pic:spPr>
                </pic:pic>
              </a:graphicData>
            </a:graphic>
          </wp:inline>
        </w:drawing>
      </w:r>
    </w:p>
    <w:p w14:paraId="209E23A4" w14:textId="77777777" w:rsidR="00D44893" w:rsidRPr="003B10E0" w:rsidRDefault="004B299C" w:rsidP="0020142F">
      <w:pPr>
        <w:shd w:val="clear" w:color="auto" w:fill="FFFFFF"/>
        <w:spacing w:after="0" w:line="240" w:lineRule="auto"/>
        <w:jc w:val="both"/>
        <w:rPr>
          <w:rFonts w:ascii="Arial" w:eastAsia="Times New Roman" w:hAnsi="Arial" w:cs="Arial"/>
          <w:i/>
          <w:color w:val="222222"/>
          <w:sz w:val="20"/>
          <w:szCs w:val="20"/>
        </w:rPr>
      </w:pPr>
      <w:r w:rsidRPr="002844B3">
        <w:rPr>
          <w:rFonts w:ascii="Arial" w:eastAsia="Times New Roman" w:hAnsi="Arial" w:cs="Arial"/>
          <w:b/>
          <w:i/>
          <w:color w:val="222222"/>
          <w:sz w:val="20"/>
          <w:szCs w:val="20"/>
        </w:rPr>
        <w:t>Figure 2</w:t>
      </w:r>
      <w:r w:rsidR="00D44893" w:rsidRPr="002844B3">
        <w:rPr>
          <w:rFonts w:ascii="Arial" w:eastAsia="Times New Roman" w:hAnsi="Arial" w:cs="Arial"/>
          <w:b/>
          <w:i/>
          <w:color w:val="222222"/>
          <w:sz w:val="20"/>
          <w:szCs w:val="20"/>
        </w:rPr>
        <w:t>.</w:t>
      </w:r>
      <w:r w:rsidR="00D44893" w:rsidRPr="003B10E0">
        <w:rPr>
          <w:rFonts w:ascii="Arial" w:eastAsia="Times New Roman" w:hAnsi="Arial" w:cs="Arial"/>
          <w:i/>
          <w:color w:val="222222"/>
          <w:sz w:val="20"/>
          <w:szCs w:val="20"/>
        </w:rPr>
        <w:t xml:space="preserve"> Trending plots showing the number of unique individuals submitting to NSF/AST AAG program as PI each year, as well as the sum over 3 years corresponding to a typical grant cycle. Declined proposals can be re-submitted the next year, but PIs with accepted proposals will not resubmit for the same project until after </w:t>
      </w:r>
      <w:r w:rsidR="00967E20" w:rsidRPr="003B10E0">
        <w:rPr>
          <w:rFonts w:ascii="Arial" w:eastAsia="Times New Roman" w:hAnsi="Arial" w:cs="Arial"/>
          <w:i/>
          <w:color w:val="222222"/>
          <w:sz w:val="20"/>
          <w:szCs w:val="20"/>
        </w:rPr>
        <w:t xml:space="preserve">(typically) </w:t>
      </w:r>
      <w:r w:rsidR="00D44893" w:rsidRPr="003B10E0">
        <w:rPr>
          <w:rFonts w:ascii="Arial" w:eastAsia="Times New Roman" w:hAnsi="Arial" w:cs="Arial"/>
          <w:i/>
          <w:color w:val="222222"/>
          <w:sz w:val="20"/>
          <w:szCs w:val="20"/>
        </w:rPr>
        <w:t>3 years.</w:t>
      </w:r>
    </w:p>
    <w:p w14:paraId="6DCA1AC0" w14:textId="77777777" w:rsidR="005C5FEC" w:rsidRPr="00107795" w:rsidRDefault="00186C39" w:rsidP="004C1B7A">
      <w:pPr>
        <w:shd w:val="clear" w:color="auto" w:fill="FFFFFF"/>
        <w:spacing w:before="240" w:after="60" w:line="240" w:lineRule="auto"/>
        <w:rPr>
          <w:rFonts w:ascii="Arial" w:eastAsia="Times New Roman" w:hAnsi="Arial" w:cs="Arial"/>
          <w:color w:val="222222"/>
        </w:rPr>
      </w:pPr>
      <w:r>
        <w:rPr>
          <w:rFonts w:ascii="Arial" w:eastAsia="Times New Roman" w:hAnsi="Arial" w:cs="Arial"/>
          <w:b/>
          <w:bCs/>
          <w:color w:val="222222"/>
        </w:rPr>
        <w:t>2</w:t>
      </w:r>
      <w:r w:rsidR="00107795" w:rsidRPr="00107795">
        <w:rPr>
          <w:rFonts w:ascii="Arial" w:eastAsia="Times New Roman" w:hAnsi="Arial" w:cs="Arial"/>
          <w:b/>
          <w:bCs/>
          <w:color w:val="222222"/>
        </w:rPr>
        <w:t xml:space="preserve">. </w:t>
      </w:r>
      <w:r w:rsidR="000D5EF0">
        <w:rPr>
          <w:rFonts w:ascii="Arial" w:eastAsia="Times New Roman" w:hAnsi="Arial" w:cs="Arial"/>
          <w:b/>
          <w:bCs/>
          <w:color w:val="222222"/>
        </w:rPr>
        <w:t xml:space="preserve">What </w:t>
      </w:r>
      <w:r w:rsidR="00741BB4">
        <w:rPr>
          <w:rFonts w:ascii="Arial" w:eastAsia="Times New Roman" w:hAnsi="Arial" w:cs="Arial"/>
          <w:b/>
          <w:bCs/>
          <w:color w:val="222222"/>
        </w:rPr>
        <w:t>should be</w:t>
      </w:r>
      <w:r w:rsidR="000D5EF0">
        <w:rPr>
          <w:rFonts w:ascii="Arial" w:eastAsia="Times New Roman" w:hAnsi="Arial" w:cs="Arial"/>
          <w:b/>
          <w:bCs/>
          <w:color w:val="222222"/>
        </w:rPr>
        <w:t xml:space="preserve"> the minimal</w:t>
      </w:r>
      <w:r w:rsidR="00BF56B3">
        <w:rPr>
          <w:rFonts w:ascii="Arial" w:eastAsia="Times New Roman" w:hAnsi="Arial" w:cs="Arial"/>
          <w:b/>
          <w:bCs/>
          <w:color w:val="222222"/>
        </w:rPr>
        <w:t>ly</w:t>
      </w:r>
      <w:r w:rsidR="000D5EF0">
        <w:rPr>
          <w:rFonts w:ascii="Arial" w:eastAsia="Times New Roman" w:hAnsi="Arial" w:cs="Arial"/>
          <w:b/>
          <w:bCs/>
          <w:color w:val="222222"/>
        </w:rPr>
        <w:t xml:space="preserve"> acceptable funding rate for meritorious science? </w:t>
      </w:r>
    </w:p>
    <w:p w14:paraId="7D711F39" w14:textId="77777777" w:rsidR="0081161E" w:rsidRDefault="005A02FE" w:rsidP="005C5FEC">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Having established that the steady declines in proposal success rates are not being driven principally by changes in propo</w:t>
      </w:r>
      <w:r w:rsidR="00156300">
        <w:rPr>
          <w:rFonts w:ascii="Arial" w:eastAsia="Times New Roman" w:hAnsi="Arial" w:cs="Arial"/>
          <w:color w:val="222222"/>
          <w:sz w:val="20"/>
          <w:szCs w:val="20"/>
        </w:rPr>
        <w:t>ser demographics</w:t>
      </w:r>
      <w:r>
        <w:rPr>
          <w:rFonts w:ascii="Arial" w:eastAsia="Times New Roman" w:hAnsi="Arial" w:cs="Arial"/>
          <w:color w:val="222222"/>
          <w:sz w:val="20"/>
          <w:szCs w:val="20"/>
        </w:rPr>
        <w:t xml:space="preserve">, </w:t>
      </w:r>
      <w:r w:rsidR="00156300">
        <w:rPr>
          <w:rFonts w:ascii="Arial" w:eastAsia="Times New Roman" w:hAnsi="Arial" w:cs="Arial"/>
          <w:color w:val="222222"/>
          <w:sz w:val="20"/>
          <w:szCs w:val="20"/>
        </w:rPr>
        <w:t xml:space="preserve">nor in the merit of the science proposed, </w:t>
      </w:r>
      <w:r>
        <w:rPr>
          <w:rFonts w:ascii="Arial" w:eastAsia="Times New Roman" w:hAnsi="Arial" w:cs="Arial"/>
          <w:color w:val="222222"/>
          <w:sz w:val="20"/>
          <w:szCs w:val="20"/>
        </w:rPr>
        <w:t xml:space="preserve">we consider the question: What should be adopted as the minimal acceptable funding rate? </w:t>
      </w:r>
      <w:r w:rsidR="0081161E">
        <w:rPr>
          <w:rFonts w:ascii="Arial" w:eastAsia="Times New Roman" w:hAnsi="Arial" w:cs="Arial"/>
          <w:color w:val="222222"/>
          <w:sz w:val="20"/>
          <w:szCs w:val="20"/>
        </w:rPr>
        <w:t>To answer this question, we draw upon and extend recent research that uses empirical data to develop a statistical model of astronomy grant proposers and success rates</w:t>
      </w:r>
      <w:commentRangeStart w:id="161"/>
      <w:r w:rsidR="001777D8" w:rsidRPr="001777D8">
        <w:rPr>
          <w:rFonts w:ascii="Arial" w:eastAsia="Times New Roman" w:hAnsi="Arial" w:cs="Arial"/>
          <w:color w:val="222222"/>
          <w:sz w:val="20"/>
          <w:szCs w:val="20"/>
          <w:vertAlign w:val="superscript"/>
        </w:rPr>
        <w:fldChar w:fldCharType="begin"/>
      </w:r>
      <w:r w:rsidR="001777D8" w:rsidRPr="001777D8">
        <w:rPr>
          <w:rFonts w:ascii="Arial" w:eastAsia="Times New Roman" w:hAnsi="Arial" w:cs="Arial"/>
          <w:color w:val="222222"/>
          <w:sz w:val="20"/>
          <w:szCs w:val="20"/>
          <w:vertAlign w:val="superscript"/>
        </w:rPr>
        <w:instrText xml:space="preserve"> NOTEREF _Ref424042053 </w:instrText>
      </w:r>
      <w:r w:rsidR="001777D8">
        <w:rPr>
          <w:rFonts w:ascii="Arial" w:eastAsia="Times New Roman" w:hAnsi="Arial" w:cs="Arial"/>
          <w:color w:val="222222"/>
          <w:sz w:val="20"/>
          <w:szCs w:val="20"/>
          <w:vertAlign w:val="superscript"/>
        </w:rPr>
        <w:instrText xml:space="preserve"> \* MERGEFORMAT </w:instrText>
      </w:r>
      <w:r w:rsidR="001777D8" w:rsidRPr="001777D8">
        <w:rPr>
          <w:rFonts w:ascii="Arial" w:eastAsia="Times New Roman" w:hAnsi="Arial" w:cs="Arial"/>
          <w:color w:val="222222"/>
          <w:sz w:val="20"/>
          <w:szCs w:val="20"/>
          <w:vertAlign w:val="superscript"/>
        </w:rPr>
        <w:fldChar w:fldCharType="separate"/>
      </w:r>
      <w:r w:rsidR="001777D8" w:rsidRPr="001777D8">
        <w:rPr>
          <w:rFonts w:ascii="Arial" w:eastAsia="Times New Roman" w:hAnsi="Arial" w:cs="Arial"/>
          <w:color w:val="222222"/>
          <w:sz w:val="20"/>
          <w:szCs w:val="20"/>
          <w:vertAlign w:val="superscript"/>
        </w:rPr>
        <w:t>3</w:t>
      </w:r>
      <w:r w:rsidR="001777D8" w:rsidRPr="001777D8">
        <w:rPr>
          <w:rFonts w:ascii="Arial" w:eastAsia="Times New Roman" w:hAnsi="Arial" w:cs="Arial"/>
          <w:color w:val="222222"/>
          <w:sz w:val="20"/>
          <w:szCs w:val="20"/>
          <w:vertAlign w:val="superscript"/>
        </w:rPr>
        <w:fldChar w:fldCharType="end"/>
      </w:r>
      <w:commentRangeEnd w:id="161"/>
      <w:r w:rsidR="001777D8">
        <w:rPr>
          <w:rStyle w:val="CommentReference"/>
        </w:rPr>
        <w:commentReference w:id="161"/>
      </w:r>
      <w:r w:rsidR="0081161E">
        <w:rPr>
          <w:rFonts w:ascii="Arial" w:eastAsia="Times New Roman" w:hAnsi="Arial" w:cs="Arial"/>
          <w:color w:val="222222"/>
          <w:sz w:val="20"/>
          <w:szCs w:val="20"/>
        </w:rPr>
        <w:t xml:space="preserve">. </w:t>
      </w:r>
    </w:p>
    <w:p w14:paraId="77C7C810" w14:textId="77777777" w:rsidR="006A1993" w:rsidRPr="006A1993" w:rsidRDefault="00186C39" w:rsidP="000B5D59">
      <w:pPr>
        <w:keepNext/>
        <w:shd w:val="clear" w:color="auto" w:fill="FFFFFF"/>
        <w:spacing w:before="180" w:after="120" w:line="240" w:lineRule="auto"/>
        <w:rPr>
          <w:rFonts w:ascii="Arial" w:eastAsia="Times New Roman" w:hAnsi="Arial" w:cs="Arial"/>
          <w:b/>
          <w:i/>
          <w:sz w:val="20"/>
          <w:szCs w:val="20"/>
        </w:rPr>
      </w:pPr>
      <w:r>
        <w:rPr>
          <w:rFonts w:ascii="Arial" w:eastAsia="Times New Roman" w:hAnsi="Arial" w:cs="Arial"/>
          <w:b/>
          <w:i/>
          <w:sz w:val="20"/>
          <w:szCs w:val="20"/>
        </w:rPr>
        <w:t xml:space="preserve">2.1 </w:t>
      </w:r>
      <w:r w:rsidR="006A1993" w:rsidRPr="006A1993">
        <w:rPr>
          <w:rFonts w:ascii="Arial" w:eastAsia="Times New Roman" w:hAnsi="Arial" w:cs="Arial"/>
          <w:b/>
          <w:i/>
          <w:sz w:val="20"/>
          <w:szCs w:val="20"/>
        </w:rPr>
        <w:t>P</w:t>
      </w:r>
      <w:r w:rsidR="00781CA4">
        <w:rPr>
          <w:rFonts w:ascii="Arial" w:eastAsia="Times New Roman" w:hAnsi="Arial" w:cs="Arial"/>
          <w:b/>
          <w:i/>
          <w:sz w:val="20"/>
          <w:szCs w:val="20"/>
        </w:rPr>
        <w:t xml:space="preserve">robabilities of funding success </w:t>
      </w:r>
    </w:p>
    <w:p w14:paraId="4652FF7B" w14:textId="77777777" w:rsidR="00231708" w:rsidRDefault="00831D55" w:rsidP="006A1993">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 xml:space="preserve">Table 1 uses the statistical model of </w:t>
      </w:r>
      <w:r w:rsidR="007D4B3F">
        <w:rPr>
          <w:rFonts w:ascii="Arial" w:eastAsia="Times New Roman" w:hAnsi="Arial" w:cs="Arial"/>
          <w:sz w:val="20"/>
          <w:szCs w:val="20"/>
        </w:rPr>
        <w:t xml:space="preserve">von </w:t>
      </w:r>
      <w:proofErr w:type="spellStart"/>
      <w:r w:rsidR="007D4B3F">
        <w:rPr>
          <w:rFonts w:ascii="Arial" w:eastAsia="Times New Roman" w:hAnsi="Arial" w:cs="Arial"/>
          <w:sz w:val="20"/>
          <w:szCs w:val="20"/>
        </w:rPr>
        <w:t>Hippel</w:t>
      </w:r>
      <w:proofErr w:type="spellEnd"/>
      <w:r w:rsidR="007D4B3F">
        <w:rPr>
          <w:rFonts w:ascii="Arial" w:eastAsia="Times New Roman" w:hAnsi="Arial" w:cs="Arial"/>
          <w:sz w:val="20"/>
          <w:szCs w:val="20"/>
        </w:rPr>
        <w:t xml:space="preserve"> &amp; von </w:t>
      </w:r>
      <w:proofErr w:type="spellStart"/>
      <w:r w:rsidR="007D4B3F">
        <w:rPr>
          <w:rFonts w:ascii="Arial" w:eastAsia="Times New Roman" w:hAnsi="Arial" w:cs="Arial"/>
          <w:sz w:val="20"/>
          <w:szCs w:val="20"/>
        </w:rPr>
        <w:t>Hippel</w:t>
      </w:r>
      <w:proofErr w:type="spellEnd"/>
      <w:r w:rsidR="007D4B3F">
        <w:rPr>
          <w:rFonts w:ascii="Arial" w:eastAsia="Times New Roman" w:hAnsi="Arial" w:cs="Arial"/>
          <w:sz w:val="20"/>
          <w:szCs w:val="20"/>
        </w:rPr>
        <w:t xml:space="preserve"> (2015)</w:t>
      </w:r>
      <w:r>
        <w:rPr>
          <w:rFonts w:ascii="Arial" w:eastAsia="Times New Roman" w:hAnsi="Arial" w:cs="Arial"/>
          <w:sz w:val="20"/>
          <w:szCs w:val="20"/>
        </w:rPr>
        <w:t xml:space="preserve"> to consider </w:t>
      </w:r>
      <w:r w:rsidR="00851D25">
        <w:rPr>
          <w:rFonts w:ascii="Arial" w:eastAsia="Times New Roman" w:hAnsi="Arial" w:cs="Arial"/>
          <w:sz w:val="20"/>
          <w:szCs w:val="20"/>
        </w:rPr>
        <w:t>various</w:t>
      </w:r>
      <w:r>
        <w:rPr>
          <w:rFonts w:ascii="Arial" w:eastAsia="Times New Roman" w:hAnsi="Arial" w:cs="Arial"/>
          <w:sz w:val="20"/>
          <w:szCs w:val="20"/>
        </w:rPr>
        <w:t xml:space="preserve"> </w:t>
      </w:r>
      <w:r w:rsidR="00FB49D8">
        <w:rPr>
          <w:rFonts w:ascii="Arial" w:eastAsia="Times New Roman" w:hAnsi="Arial" w:cs="Arial"/>
          <w:sz w:val="20"/>
          <w:szCs w:val="20"/>
        </w:rPr>
        <w:t xml:space="preserve">hypothetical </w:t>
      </w:r>
      <w:r>
        <w:rPr>
          <w:rFonts w:ascii="Arial" w:eastAsia="Times New Roman" w:hAnsi="Arial" w:cs="Arial"/>
          <w:sz w:val="20"/>
          <w:szCs w:val="20"/>
        </w:rPr>
        <w:t>scenarios</w:t>
      </w:r>
      <w:r w:rsidR="00FB49D8">
        <w:rPr>
          <w:rFonts w:ascii="Arial" w:eastAsia="Times New Roman" w:hAnsi="Arial" w:cs="Arial"/>
          <w:sz w:val="20"/>
          <w:szCs w:val="20"/>
        </w:rPr>
        <w:t xml:space="preserve"> of </w:t>
      </w:r>
      <w:r w:rsidR="009C3735">
        <w:rPr>
          <w:rFonts w:ascii="Arial" w:eastAsia="Times New Roman" w:hAnsi="Arial" w:cs="Arial"/>
          <w:sz w:val="20"/>
          <w:szCs w:val="20"/>
        </w:rPr>
        <w:t xml:space="preserve">funding and </w:t>
      </w:r>
      <w:r w:rsidR="00FB49D8">
        <w:rPr>
          <w:rFonts w:ascii="Arial" w:eastAsia="Times New Roman" w:hAnsi="Arial" w:cs="Arial"/>
          <w:sz w:val="20"/>
          <w:szCs w:val="20"/>
        </w:rPr>
        <w:t>re</w:t>
      </w:r>
      <w:r w:rsidR="009C3735">
        <w:rPr>
          <w:rFonts w:ascii="Arial" w:eastAsia="Times New Roman" w:hAnsi="Arial" w:cs="Arial"/>
          <w:sz w:val="20"/>
          <w:szCs w:val="20"/>
        </w:rPr>
        <w:t>submission</w:t>
      </w:r>
      <w:r w:rsidR="00FB49D8">
        <w:rPr>
          <w:rFonts w:ascii="Arial" w:eastAsia="Times New Roman" w:hAnsi="Arial" w:cs="Arial"/>
          <w:sz w:val="20"/>
          <w:szCs w:val="20"/>
        </w:rPr>
        <w:t xml:space="preserve"> rate</w:t>
      </w:r>
      <w:r w:rsidR="009C3735">
        <w:rPr>
          <w:rFonts w:ascii="Arial" w:eastAsia="Times New Roman" w:hAnsi="Arial" w:cs="Arial"/>
          <w:sz w:val="20"/>
          <w:szCs w:val="20"/>
        </w:rPr>
        <w:t>s</w:t>
      </w:r>
      <w:r w:rsidR="00CF087C">
        <w:rPr>
          <w:rFonts w:ascii="Arial" w:eastAsia="Times New Roman" w:hAnsi="Arial" w:cs="Arial"/>
          <w:sz w:val="20"/>
          <w:szCs w:val="20"/>
        </w:rPr>
        <w:t>, assuming that the typical investigator submits a single proposal to a given opportunity (consistent with real behavior</w:t>
      </w:r>
      <w:r w:rsidR="00CF7C4C">
        <w:rPr>
          <w:rFonts w:ascii="Arial" w:eastAsia="Times New Roman" w:hAnsi="Arial" w:cs="Arial"/>
          <w:sz w:val="20"/>
          <w:szCs w:val="20"/>
        </w:rPr>
        <w:t xml:space="preserve"> as illustrated in Section 1</w:t>
      </w:r>
      <w:r w:rsidR="00CF087C">
        <w:rPr>
          <w:rFonts w:ascii="Arial" w:eastAsia="Times New Roman" w:hAnsi="Arial" w:cs="Arial"/>
          <w:sz w:val="20"/>
          <w:szCs w:val="20"/>
        </w:rPr>
        <w:t>)</w:t>
      </w:r>
      <w:r w:rsidR="009C3735">
        <w:rPr>
          <w:rFonts w:ascii="Arial" w:eastAsia="Times New Roman" w:hAnsi="Arial" w:cs="Arial"/>
          <w:sz w:val="20"/>
          <w:szCs w:val="20"/>
        </w:rPr>
        <w:t xml:space="preserve">. </w:t>
      </w:r>
      <w:r w:rsidR="00755D64">
        <w:rPr>
          <w:rFonts w:ascii="Arial" w:eastAsia="Times New Roman" w:hAnsi="Arial" w:cs="Arial"/>
          <w:sz w:val="20"/>
          <w:szCs w:val="20"/>
        </w:rPr>
        <w:t>S</w:t>
      </w:r>
      <w:r w:rsidR="00E82934">
        <w:rPr>
          <w:rFonts w:ascii="Arial" w:eastAsia="Times New Roman" w:hAnsi="Arial" w:cs="Arial"/>
          <w:sz w:val="20"/>
          <w:szCs w:val="20"/>
        </w:rPr>
        <w:t xml:space="preserve">cenarios corresponding to </w:t>
      </w:r>
      <w:r w:rsidR="00CF7C4C">
        <w:rPr>
          <w:rFonts w:ascii="Arial" w:eastAsia="Times New Roman" w:hAnsi="Arial" w:cs="Arial"/>
          <w:sz w:val="20"/>
          <w:szCs w:val="20"/>
        </w:rPr>
        <w:t xml:space="preserve">NSF Astronomy </w:t>
      </w:r>
      <w:r w:rsidR="00E82934">
        <w:rPr>
          <w:rFonts w:ascii="Arial" w:eastAsia="Times New Roman" w:hAnsi="Arial" w:cs="Arial"/>
          <w:sz w:val="20"/>
          <w:szCs w:val="20"/>
        </w:rPr>
        <w:t>funding rates</w:t>
      </w:r>
      <w:r w:rsidR="00716439">
        <w:rPr>
          <w:rFonts w:ascii="Arial" w:eastAsia="Times New Roman" w:hAnsi="Arial" w:cs="Arial"/>
          <w:sz w:val="20"/>
          <w:szCs w:val="20"/>
        </w:rPr>
        <w:t xml:space="preserve"> in FY2003</w:t>
      </w:r>
      <w:r w:rsidR="00242201">
        <w:rPr>
          <w:rFonts w:ascii="Arial" w:eastAsia="Times New Roman" w:hAnsi="Arial" w:cs="Arial"/>
          <w:sz w:val="20"/>
          <w:szCs w:val="20"/>
        </w:rPr>
        <w:t>,</w:t>
      </w:r>
      <w:r w:rsidR="00716439">
        <w:rPr>
          <w:rFonts w:ascii="Arial" w:eastAsia="Times New Roman" w:hAnsi="Arial" w:cs="Arial"/>
          <w:sz w:val="20"/>
          <w:szCs w:val="20"/>
        </w:rPr>
        <w:t xml:space="preserve"> and </w:t>
      </w:r>
      <w:r w:rsidR="00CF7C4C">
        <w:rPr>
          <w:rFonts w:ascii="Arial" w:eastAsia="Times New Roman" w:hAnsi="Arial" w:cs="Arial"/>
          <w:sz w:val="20"/>
          <w:szCs w:val="20"/>
        </w:rPr>
        <w:t xml:space="preserve">those </w:t>
      </w:r>
      <w:r w:rsidR="00E82934">
        <w:rPr>
          <w:rFonts w:ascii="Arial" w:eastAsia="Times New Roman" w:hAnsi="Arial" w:cs="Arial"/>
          <w:sz w:val="20"/>
          <w:szCs w:val="20"/>
        </w:rPr>
        <w:t>projected for FY2018</w:t>
      </w:r>
      <w:r w:rsidR="00CF7C4C">
        <w:rPr>
          <w:rFonts w:ascii="Arial" w:eastAsia="Times New Roman" w:hAnsi="Arial" w:cs="Arial"/>
          <w:sz w:val="20"/>
          <w:szCs w:val="20"/>
        </w:rPr>
        <w:t xml:space="preserve"> in the absence of any facility divestment</w:t>
      </w:r>
      <w:r w:rsidR="00716439">
        <w:rPr>
          <w:rFonts w:ascii="Arial" w:eastAsia="Times New Roman" w:hAnsi="Arial" w:cs="Arial"/>
          <w:sz w:val="20"/>
          <w:szCs w:val="20"/>
        </w:rPr>
        <w:t xml:space="preserve"> </w:t>
      </w:r>
      <w:r w:rsidR="00E82934">
        <w:rPr>
          <w:rFonts w:ascii="Arial" w:eastAsia="Times New Roman" w:hAnsi="Arial" w:cs="Arial"/>
          <w:sz w:val="20"/>
          <w:szCs w:val="20"/>
        </w:rPr>
        <w:t>(see Figure 1)</w:t>
      </w:r>
      <w:r w:rsidR="00242201">
        <w:rPr>
          <w:rFonts w:ascii="Arial" w:eastAsia="Times New Roman" w:hAnsi="Arial" w:cs="Arial"/>
          <w:sz w:val="20"/>
          <w:szCs w:val="20"/>
        </w:rPr>
        <w:t>,</w:t>
      </w:r>
      <w:r w:rsidR="00E82934">
        <w:rPr>
          <w:rFonts w:ascii="Arial" w:eastAsia="Times New Roman" w:hAnsi="Arial" w:cs="Arial"/>
          <w:sz w:val="20"/>
          <w:szCs w:val="20"/>
        </w:rPr>
        <w:t xml:space="preserve"> </w:t>
      </w:r>
      <w:r w:rsidR="00716439">
        <w:rPr>
          <w:rFonts w:ascii="Arial" w:eastAsia="Times New Roman" w:hAnsi="Arial" w:cs="Arial"/>
          <w:sz w:val="20"/>
          <w:szCs w:val="20"/>
        </w:rPr>
        <w:t>are highlighted</w:t>
      </w:r>
      <w:r w:rsidR="00242201">
        <w:rPr>
          <w:rFonts w:ascii="Arial" w:eastAsia="Times New Roman" w:hAnsi="Arial" w:cs="Arial"/>
          <w:sz w:val="20"/>
          <w:szCs w:val="20"/>
        </w:rPr>
        <w:t xml:space="preserve"> as green and</w:t>
      </w:r>
      <w:r w:rsidR="00D642A0">
        <w:rPr>
          <w:rFonts w:ascii="Arial" w:eastAsia="Times New Roman" w:hAnsi="Arial" w:cs="Arial"/>
          <w:sz w:val="20"/>
          <w:szCs w:val="20"/>
        </w:rPr>
        <w:t xml:space="preserve"> red, respectively. </w:t>
      </w:r>
      <w:r w:rsidR="00CF7C4C">
        <w:rPr>
          <w:rFonts w:ascii="Arial" w:eastAsia="Times New Roman" w:hAnsi="Arial" w:cs="Arial"/>
          <w:sz w:val="20"/>
          <w:szCs w:val="20"/>
        </w:rPr>
        <w:t>Highlighted in orange is t</w:t>
      </w:r>
      <w:r w:rsidR="00716439">
        <w:rPr>
          <w:rFonts w:ascii="Arial" w:eastAsia="Times New Roman" w:hAnsi="Arial" w:cs="Arial"/>
          <w:sz w:val="20"/>
          <w:szCs w:val="20"/>
        </w:rPr>
        <w:t>h</w:t>
      </w:r>
      <w:r w:rsidR="00A468F0">
        <w:rPr>
          <w:rFonts w:ascii="Arial" w:eastAsia="Times New Roman" w:hAnsi="Arial" w:cs="Arial"/>
          <w:sz w:val="20"/>
          <w:szCs w:val="20"/>
        </w:rPr>
        <w:t>e</w:t>
      </w:r>
      <w:r w:rsidR="00716439">
        <w:rPr>
          <w:rFonts w:ascii="Arial" w:eastAsia="Times New Roman" w:hAnsi="Arial" w:cs="Arial"/>
          <w:sz w:val="20"/>
          <w:szCs w:val="20"/>
        </w:rPr>
        <w:t xml:space="preserve"> minimum benchmark </w:t>
      </w:r>
      <w:r w:rsidR="00CF7C4C">
        <w:rPr>
          <w:rFonts w:ascii="Arial" w:eastAsia="Times New Roman" w:hAnsi="Arial" w:cs="Arial"/>
          <w:sz w:val="20"/>
          <w:szCs w:val="20"/>
        </w:rPr>
        <w:t>for sustainable scientific productivity</w:t>
      </w:r>
      <w:r w:rsidR="00A468F0">
        <w:rPr>
          <w:rFonts w:ascii="Arial" w:eastAsia="Times New Roman" w:hAnsi="Arial" w:cs="Arial"/>
          <w:sz w:val="20"/>
          <w:szCs w:val="20"/>
        </w:rPr>
        <w:t xml:space="preserve">, defined as the point at which the time it takes to write </w:t>
      </w:r>
      <w:ins w:id="162" w:author="Priscilla Cushman" w:date="2015-07-07T17:53:00Z">
        <w:r w:rsidR="00650D97">
          <w:rPr>
            <w:rFonts w:ascii="Arial" w:eastAsia="Times New Roman" w:hAnsi="Arial" w:cs="Arial"/>
            <w:sz w:val="20"/>
            <w:szCs w:val="20"/>
          </w:rPr>
          <w:t xml:space="preserve">potentially unfunded </w:t>
        </w:r>
      </w:ins>
      <w:del w:id="163" w:author="Priscilla Cushman" w:date="2015-07-07T17:53:00Z">
        <w:r w:rsidR="00A468F0" w:rsidDel="00650D97">
          <w:rPr>
            <w:rFonts w:ascii="Arial" w:eastAsia="Times New Roman" w:hAnsi="Arial" w:cs="Arial"/>
            <w:sz w:val="20"/>
            <w:szCs w:val="20"/>
          </w:rPr>
          <w:delText xml:space="preserve">(unfunded) </w:delText>
        </w:r>
      </w:del>
      <w:r w:rsidR="00A468F0">
        <w:rPr>
          <w:rFonts w:ascii="Arial" w:eastAsia="Times New Roman" w:hAnsi="Arial" w:cs="Arial"/>
          <w:sz w:val="20"/>
          <w:szCs w:val="20"/>
        </w:rPr>
        <w:t>proposals “costs” more in terms of scientific output than the papers facilitated by a successful proposal (see Section 3)</w:t>
      </w:r>
      <w:r w:rsidR="00716439">
        <w:rPr>
          <w:rFonts w:ascii="Arial" w:eastAsia="Times New Roman" w:hAnsi="Arial" w:cs="Arial"/>
          <w:sz w:val="20"/>
          <w:szCs w:val="20"/>
        </w:rPr>
        <w:t xml:space="preserve">. </w:t>
      </w:r>
      <w:r w:rsidR="009E104A">
        <w:rPr>
          <w:rFonts w:ascii="Arial" w:eastAsia="Times New Roman" w:hAnsi="Arial" w:cs="Arial"/>
          <w:sz w:val="20"/>
          <w:szCs w:val="20"/>
        </w:rPr>
        <w:t>Note that the historically much higher success rate of 30-35% in FY2003 still represented a healthily competitive environment</w:t>
      </w:r>
      <w:r w:rsidR="00904F31">
        <w:rPr>
          <w:rFonts w:ascii="Arial" w:eastAsia="Times New Roman" w:hAnsi="Arial" w:cs="Arial"/>
          <w:sz w:val="20"/>
          <w:szCs w:val="20"/>
        </w:rPr>
        <w:t>,</w:t>
      </w:r>
      <w:r w:rsidR="009E104A">
        <w:rPr>
          <w:rFonts w:ascii="Arial" w:eastAsia="Times New Roman" w:hAnsi="Arial" w:cs="Arial"/>
          <w:sz w:val="20"/>
          <w:szCs w:val="20"/>
        </w:rPr>
        <w:t xml:space="preserve"> in which the average investigator faced a manageable level of risk (~25%) of no funding after three attempts. </w:t>
      </w:r>
    </w:p>
    <w:p w14:paraId="791FDA49" w14:textId="77777777" w:rsidR="00186C39" w:rsidRDefault="00633E6D" w:rsidP="001605D0">
      <w:pPr>
        <w:shd w:val="clear" w:color="auto" w:fill="FFFFFF"/>
        <w:spacing w:after="0" w:line="24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t xml:space="preserve">Importantly, von </w:t>
      </w:r>
      <w:proofErr w:type="spellStart"/>
      <w:r>
        <w:rPr>
          <w:rFonts w:ascii="Arial" w:eastAsia="Times New Roman" w:hAnsi="Arial" w:cs="Arial"/>
          <w:color w:val="222222"/>
          <w:sz w:val="20"/>
          <w:szCs w:val="20"/>
        </w:rPr>
        <w:t>Hippel</w:t>
      </w:r>
      <w:proofErr w:type="spellEnd"/>
      <w:r>
        <w:rPr>
          <w:rFonts w:ascii="Arial" w:eastAsia="Times New Roman" w:hAnsi="Arial" w:cs="Arial"/>
          <w:color w:val="222222"/>
          <w:sz w:val="20"/>
          <w:szCs w:val="20"/>
        </w:rPr>
        <w:t xml:space="preserve"> &amp; von </w:t>
      </w:r>
      <w:proofErr w:type="spellStart"/>
      <w:r>
        <w:rPr>
          <w:rFonts w:ascii="Arial" w:eastAsia="Times New Roman" w:hAnsi="Arial" w:cs="Arial"/>
          <w:color w:val="222222"/>
          <w:sz w:val="20"/>
          <w:szCs w:val="20"/>
        </w:rPr>
        <w:t>Hippel</w:t>
      </w:r>
      <w:proofErr w:type="spellEnd"/>
      <w:r>
        <w:rPr>
          <w:rFonts w:ascii="Arial" w:eastAsia="Times New Roman" w:hAnsi="Arial" w:cs="Arial"/>
          <w:color w:val="222222"/>
          <w:sz w:val="20"/>
          <w:szCs w:val="20"/>
        </w:rPr>
        <w:t xml:space="preserve"> (2015) show that, due to </w:t>
      </w:r>
      <w:r w:rsidR="006F374E">
        <w:rPr>
          <w:rFonts w:ascii="Arial" w:eastAsia="Times New Roman" w:hAnsi="Arial" w:cs="Arial"/>
          <w:color w:val="222222"/>
          <w:sz w:val="20"/>
          <w:szCs w:val="20"/>
        </w:rPr>
        <w:t>reviewers rating currently-funded investigators more highly (</w:t>
      </w:r>
      <w:r>
        <w:rPr>
          <w:rFonts w:ascii="Arial" w:eastAsia="Times New Roman" w:hAnsi="Arial" w:cs="Arial"/>
          <w:color w:val="222222"/>
          <w:sz w:val="20"/>
          <w:szCs w:val="20"/>
        </w:rPr>
        <w:t>a well-known rater bias known as the Matthew Effect</w:t>
      </w:r>
      <w:r w:rsidR="006F374E">
        <w:rPr>
          <w:rFonts w:ascii="Arial" w:eastAsia="Times New Roman" w:hAnsi="Arial" w:cs="Arial"/>
          <w:color w:val="222222"/>
          <w:sz w:val="20"/>
          <w:szCs w:val="20"/>
        </w:rPr>
        <w:t xml:space="preserve">), </w:t>
      </w:r>
      <w:r>
        <w:rPr>
          <w:rFonts w:ascii="Arial" w:eastAsia="Times New Roman" w:hAnsi="Arial" w:cs="Arial"/>
          <w:color w:val="222222"/>
          <w:sz w:val="20"/>
          <w:szCs w:val="20"/>
        </w:rPr>
        <w:t>the average funding rate is always an over-estimate of the true rate</w:t>
      </w:r>
      <w:r w:rsidRPr="00680C55">
        <w:rPr>
          <w:rFonts w:ascii="Arial" w:eastAsia="Times New Roman" w:hAnsi="Arial" w:cs="Arial"/>
          <w:color w:val="222222"/>
          <w:sz w:val="20"/>
          <w:szCs w:val="20"/>
        </w:rPr>
        <w:t xml:space="preserve"> for new researchers</w:t>
      </w:r>
      <w:r w:rsidR="006F374E">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For example, for an average funding rate of 20%, </w:t>
      </w:r>
      <w:r w:rsidR="007B182B">
        <w:rPr>
          <w:rFonts w:ascii="Arial" w:eastAsia="Times New Roman" w:hAnsi="Arial" w:cs="Arial"/>
          <w:color w:val="222222"/>
          <w:sz w:val="20"/>
          <w:szCs w:val="20"/>
        </w:rPr>
        <w:t>a researcher with current funding has a 50% probability of being funded in the next cycle compared to only 7% for new researchers.  This is also true for researchers who have not been successfully funded in recent years</w:t>
      </w:r>
      <w:proofErr w:type="gramStart"/>
      <w:r w:rsidR="007B182B">
        <w:rPr>
          <w:rFonts w:ascii="Arial" w:eastAsia="Times New Roman" w:hAnsi="Arial" w:cs="Arial"/>
          <w:color w:val="222222"/>
          <w:sz w:val="20"/>
          <w:szCs w:val="20"/>
        </w:rPr>
        <w:t>.</w:t>
      </w:r>
      <w:r w:rsidR="007B182B" w:rsidRPr="00680C55">
        <w:rPr>
          <w:rFonts w:ascii="Arial" w:eastAsia="Times New Roman" w:hAnsi="Arial" w:cs="Arial"/>
          <w:color w:val="222222"/>
          <w:sz w:val="20"/>
          <w:szCs w:val="20"/>
        </w:rPr>
        <w:t>.</w:t>
      </w:r>
      <w:proofErr w:type="gramEnd"/>
      <w:r w:rsidR="007B182B">
        <w:rPr>
          <w:rFonts w:ascii="Arial" w:eastAsia="Times New Roman" w:hAnsi="Arial" w:cs="Arial"/>
          <w:sz w:val="20"/>
          <w:szCs w:val="20"/>
        </w:rPr>
        <w:t xml:space="preserve"> For a 20% average funding rate</w:t>
      </w:r>
      <w:r w:rsidR="001605D0">
        <w:rPr>
          <w:rFonts w:ascii="Arial" w:eastAsia="Times New Roman" w:hAnsi="Arial" w:cs="Arial"/>
          <w:sz w:val="20"/>
          <w:szCs w:val="20"/>
        </w:rPr>
        <w:t>, presently</w:t>
      </w:r>
      <w:r w:rsidRPr="005C5FEC">
        <w:rPr>
          <w:rFonts w:ascii="Arial" w:eastAsia="Times New Roman" w:hAnsi="Arial" w:cs="Arial"/>
          <w:color w:val="222222"/>
          <w:sz w:val="20"/>
          <w:szCs w:val="20"/>
        </w:rPr>
        <w:t xml:space="preserve"> unfunded and new investigators </w:t>
      </w:r>
      <w:r>
        <w:rPr>
          <w:rFonts w:ascii="Arial" w:eastAsia="Times New Roman" w:hAnsi="Arial" w:cs="Arial"/>
          <w:color w:val="222222"/>
          <w:sz w:val="20"/>
          <w:szCs w:val="20"/>
        </w:rPr>
        <w:t>compete</w:t>
      </w:r>
      <w:r w:rsidRPr="005C5FEC">
        <w:rPr>
          <w:rFonts w:ascii="Arial" w:eastAsia="Times New Roman" w:hAnsi="Arial" w:cs="Arial"/>
          <w:color w:val="222222"/>
          <w:sz w:val="20"/>
          <w:szCs w:val="20"/>
        </w:rPr>
        <w:t xml:space="preserve"> with one another for an ef</w:t>
      </w:r>
      <w:r>
        <w:rPr>
          <w:rFonts w:ascii="Arial" w:eastAsia="Times New Roman" w:hAnsi="Arial" w:cs="Arial"/>
          <w:color w:val="222222"/>
          <w:sz w:val="20"/>
          <w:szCs w:val="20"/>
        </w:rPr>
        <w:t>fective funding rate of only 12</w:t>
      </w:r>
      <w:r w:rsidRPr="005C5FEC">
        <w:rPr>
          <w:rFonts w:ascii="Arial" w:eastAsia="Times New Roman" w:hAnsi="Arial" w:cs="Arial"/>
          <w:color w:val="222222"/>
          <w:sz w:val="20"/>
          <w:szCs w:val="20"/>
        </w:rPr>
        <w:t>%</w:t>
      </w:r>
      <w:r w:rsidR="007B182B">
        <w:rPr>
          <w:rFonts w:ascii="Arial" w:eastAsia="Times New Roman" w:hAnsi="Arial" w:cs="Arial"/>
          <w:color w:val="222222"/>
          <w:sz w:val="20"/>
          <w:szCs w:val="20"/>
        </w:rPr>
        <w:t xml:space="preserve">.  </w:t>
      </w:r>
      <w:r w:rsidRPr="005C5FEC">
        <w:rPr>
          <w:rFonts w:ascii="Arial" w:eastAsia="Times New Roman" w:hAnsi="Arial" w:cs="Arial"/>
          <w:color w:val="222222"/>
          <w:sz w:val="20"/>
          <w:szCs w:val="20"/>
        </w:rPr>
        <w:t>Using the</w:t>
      </w:r>
      <w:r>
        <w:rPr>
          <w:rFonts w:ascii="Arial" w:eastAsia="Times New Roman" w:hAnsi="Arial" w:cs="Arial"/>
          <w:color w:val="222222"/>
          <w:sz w:val="20"/>
          <w:szCs w:val="20"/>
        </w:rPr>
        <w:t>se</w:t>
      </w:r>
      <w:r w:rsidRPr="005C5FEC">
        <w:rPr>
          <w:rFonts w:ascii="Arial" w:eastAsia="Times New Roman" w:hAnsi="Arial" w:cs="Arial"/>
          <w:color w:val="222222"/>
          <w:sz w:val="20"/>
          <w:szCs w:val="20"/>
        </w:rPr>
        <w:t xml:space="preserve"> conditional probabilities </w:t>
      </w:r>
      <w:r>
        <w:rPr>
          <w:rFonts w:ascii="Arial" w:eastAsia="Times New Roman" w:hAnsi="Arial" w:cs="Arial"/>
          <w:color w:val="222222"/>
          <w:sz w:val="20"/>
          <w:szCs w:val="20"/>
        </w:rPr>
        <w:t xml:space="preserve">for three consecutive attempts, </w:t>
      </w:r>
      <w:r w:rsidRPr="005C5FEC">
        <w:rPr>
          <w:rFonts w:ascii="Arial" w:eastAsia="Times New Roman" w:hAnsi="Arial" w:cs="Arial"/>
          <w:color w:val="222222"/>
          <w:sz w:val="20"/>
          <w:szCs w:val="20"/>
        </w:rPr>
        <w:t>one-eighth of th</w:t>
      </w:r>
      <w:r>
        <w:rPr>
          <w:rFonts w:ascii="Arial" w:eastAsia="Times New Roman" w:hAnsi="Arial" w:cs="Arial"/>
          <w:color w:val="222222"/>
          <w:sz w:val="20"/>
          <w:szCs w:val="20"/>
        </w:rPr>
        <w:t xml:space="preserve">e presently funded researchers (1 - </w:t>
      </w:r>
      <w:r w:rsidRPr="005C5FEC">
        <w:rPr>
          <w:rFonts w:ascii="Arial" w:eastAsia="Times New Roman" w:hAnsi="Arial" w:cs="Arial"/>
          <w:color w:val="222222"/>
          <w:sz w:val="20"/>
          <w:szCs w:val="20"/>
        </w:rPr>
        <w:t>0.</w:t>
      </w:r>
      <w:r>
        <w:rPr>
          <w:rFonts w:ascii="Arial" w:eastAsia="Times New Roman" w:hAnsi="Arial" w:cs="Arial"/>
          <w:color w:val="222222"/>
          <w:sz w:val="20"/>
          <w:szCs w:val="20"/>
        </w:rPr>
        <w:t>5)</w:t>
      </w:r>
      <w:r w:rsidRPr="00915C46">
        <w:rPr>
          <w:rFonts w:ascii="Arial" w:eastAsia="Times New Roman" w:hAnsi="Arial" w:cs="Arial"/>
          <w:color w:val="222222"/>
          <w:sz w:val="20"/>
          <w:szCs w:val="20"/>
          <w:vertAlign w:val="superscript"/>
        </w:rPr>
        <w:t>3</w:t>
      </w:r>
      <w:r w:rsidRPr="005C5FEC">
        <w:rPr>
          <w:rFonts w:ascii="Arial" w:eastAsia="Times New Roman" w:hAnsi="Arial" w:cs="Arial"/>
          <w:color w:val="222222"/>
          <w:sz w:val="20"/>
          <w:szCs w:val="20"/>
        </w:rPr>
        <w:t xml:space="preserve"> plus </w:t>
      </w:r>
      <w:r w:rsidRPr="005C5FEC">
        <w:rPr>
          <w:rFonts w:ascii="Arial" w:eastAsia="Times New Roman" w:hAnsi="Arial" w:cs="Arial"/>
          <w:color w:val="222222"/>
          <w:sz w:val="20"/>
          <w:szCs w:val="20"/>
        </w:rPr>
        <w:lastRenderedPageBreak/>
        <w:t>two-thirds of the present</w:t>
      </w:r>
      <w:r>
        <w:rPr>
          <w:rFonts w:ascii="Arial" w:eastAsia="Times New Roman" w:hAnsi="Arial" w:cs="Arial"/>
          <w:color w:val="222222"/>
          <w:sz w:val="20"/>
          <w:szCs w:val="20"/>
        </w:rPr>
        <w:t>ly unfunded or new researchers (1 - 0.12)</w:t>
      </w:r>
      <w:r w:rsidRPr="00915C46">
        <w:rPr>
          <w:rFonts w:ascii="Arial" w:eastAsia="Times New Roman" w:hAnsi="Arial" w:cs="Arial"/>
          <w:color w:val="222222"/>
          <w:sz w:val="20"/>
          <w:szCs w:val="20"/>
          <w:vertAlign w:val="superscript"/>
        </w:rPr>
        <w:t>3</w:t>
      </w:r>
      <w:r>
        <w:rPr>
          <w:rFonts w:ascii="Arial" w:eastAsia="Times New Roman" w:hAnsi="Arial" w:cs="Arial"/>
          <w:color w:val="222222"/>
          <w:sz w:val="20"/>
          <w:szCs w:val="20"/>
        </w:rPr>
        <w:t>, or a total of ~80</w:t>
      </w:r>
      <w:r w:rsidRPr="005C5FEC">
        <w:rPr>
          <w:rFonts w:ascii="Arial" w:eastAsia="Times New Roman" w:hAnsi="Arial" w:cs="Arial"/>
          <w:color w:val="222222"/>
          <w:sz w:val="20"/>
          <w:szCs w:val="20"/>
        </w:rPr>
        <w:t xml:space="preserve">% of proposers, will be unable to secure </w:t>
      </w:r>
      <w:r>
        <w:rPr>
          <w:rFonts w:ascii="Arial" w:eastAsia="Times New Roman" w:hAnsi="Arial" w:cs="Arial"/>
          <w:color w:val="222222"/>
          <w:sz w:val="20"/>
          <w:szCs w:val="20"/>
        </w:rPr>
        <w:t>grants</w:t>
      </w:r>
      <w:r w:rsidRPr="005C5FEC">
        <w:rPr>
          <w:rFonts w:ascii="Arial" w:eastAsia="Times New Roman" w:hAnsi="Arial" w:cs="Arial"/>
          <w:color w:val="222222"/>
          <w:sz w:val="20"/>
          <w:szCs w:val="20"/>
        </w:rPr>
        <w:t xml:space="preserve"> for their research</w:t>
      </w:r>
      <w:r>
        <w:rPr>
          <w:rFonts w:ascii="Arial" w:eastAsia="Times New Roman" w:hAnsi="Arial" w:cs="Arial"/>
          <w:color w:val="222222"/>
          <w:sz w:val="20"/>
          <w:szCs w:val="20"/>
        </w:rPr>
        <w:t xml:space="preserve"> in a three-year funding cycle. </w:t>
      </w:r>
    </w:p>
    <w:p w14:paraId="56062318" w14:textId="77777777" w:rsidR="00186C39" w:rsidRPr="003921E7" w:rsidRDefault="00186C39" w:rsidP="001605D0">
      <w:pPr>
        <w:shd w:val="clear" w:color="auto" w:fill="FFFFFF"/>
        <w:spacing w:after="0" w:line="240" w:lineRule="auto"/>
        <w:ind w:firstLine="720"/>
        <w:rPr>
          <w:rFonts w:ascii="Arial" w:eastAsia="Times New Roman" w:hAnsi="Arial" w:cs="Arial"/>
          <w:color w:val="222222"/>
          <w:sz w:val="20"/>
          <w:szCs w:val="20"/>
        </w:rPr>
      </w:pPr>
      <w:r>
        <w:rPr>
          <w:rFonts w:ascii="Arial" w:eastAsia="Times New Roman" w:hAnsi="Arial" w:cs="Arial"/>
          <w:sz w:val="20"/>
          <w:szCs w:val="20"/>
        </w:rPr>
        <w:t>In this scenario, for a</w:t>
      </w:r>
      <w:r w:rsidRPr="00CA478D">
        <w:rPr>
          <w:rFonts w:ascii="Arial" w:eastAsia="Times New Roman" w:hAnsi="Arial" w:cs="Arial"/>
          <w:sz w:val="20"/>
          <w:szCs w:val="20"/>
        </w:rPr>
        <w:t xml:space="preserve"> funding rate </w:t>
      </w:r>
      <w:r>
        <w:rPr>
          <w:rFonts w:ascii="Arial" w:eastAsia="Times New Roman" w:hAnsi="Arial" w:cs="Arial"/>
          <w:sz w:val="20"/>
          <w:szCs w:val="20"/>
        </w:rPr>
        <w:t>around 20%,</w:t>
      </w:r>
      <w:r w:rsidRPr="00CA478D">
        <w:rPr>
          <w:rFonts w:ascii="Arial" w:eastAsia="Times New Roman" w:hAnsi="Arial" w:cs="Arial"/>
          <w:sz w:val="20"/>
          <w:szCs w:val="20"/>
        </w:rPr>
        <w:t xml:space="preserve"> </w:t>
      </w:r>
      <w:r>
        <w:rPr>
          <w:rFonts w:ascii="Arial" w:eastAsia="Times New Roman" w:hAnsi="Arial" w:cs="Arial"/>
          <w:sz w:val="20"/>
          <w:szCs w:val="20"/>
        </w:rPr>
        <w:t>even successful investigators may find themselves in</w:t>
      </w:r>
      <w:r w:rsidRPr="00CA478D">
        <w:rPr>
          <w:rFonts w:ascii="Arial" w:eastAsia="Times New Roman" w:hAnsi="Arial" w:cs="Arial"/>
          <w:sz w:val="20"/>
          <w:szCs w:val="20"/>
        </w:rPr>
        <w:t xml:space="preserve"> a "meta-stable" situation</w:t>
      </w:r>
      <w:r>
        <w:rPr>
          <w:rFonts w:ascii="Arial" w:eastAsia="Times New Roman" w:hAnsi="Arial" w:cs="Arial"/>
          <w:sz w:val="20"/>
          <w:szCs w:val="20"/>
        </w:rPr>
        <w:t>,</w:t>
      </w:r>
      <w:r w:rsidRPr="00CA478D">
        <w:rPr>
          <w:rFonts w:ascii="Arial" w:eastAsia="Times New Roman" w:hAnsi="Arial" w:cs="Arial"/>
          <w:sz w:val="20"/>
          <w:szCs w:val="20"/>
        </w:rPr>
        <w:t xml:space="preserve"> </w:t>
      </w:r>
      <w:r>
        <w:rPr>
          <w:rFonts w:ascii="Arial" w:eastAsia="Times New Roman" w:hAnsi="Arial" w:cs="Arial"/>
          <w:sz w:val="20"/>
          <w:szCs w:val="20"/>
        </w:rPr>
        <w:t>in which</w:t>
      </w:r>
      <w:r w:rsidRPr="00CA478D">
        <w:rPr>
          <w:rFonts w:ascii="Arial" w:eastAsia="Times New Roman" w:hAnsi="Arial" w:cs="Arial"/>
          <w:sz w:val="20"/>
          <w:szCs w:val="20"/>
        </w:rPr>
        <w:t xml:space="preserve"> they </w:t>
      </w:r>
      <w:r>
        <w:rPr>
          <w:rFonts w:ascii="Arial" w:eastAsia="Times New Roman" w:hAnsi="Arial" w:cs="Arial"/>
          <w:sz w:val="20"/>
          <w:szCs w:val="20"/>
        </w:rPr>
        <w:t>experience</w:t>
      </w:r>
      <w:r w:rsidRPr="00CA478D">
        <w:rPr>
          <w:rFonts w:ascii="Arial" w:eastAsia="Times New Roman" w:hAnsi="Arial" w:cs="Arial"/>
          <w:sz w:val="20"/>
          <w:szCs w:val="20"/>
        </w:rPr>
        <w:t xml:space="preserve"> a reasonably good funding rate for </w:t>
      </w:r>
      <w:r>
        <w:rPr>
          <w:rFonts w:ascii="Arial" w:eastAsia="Times New Roman" w:hAnsi="Arial" w:cs="Arial"/>
          <w:sz w:val="20"/>
          <w:szCs w:val="20"/>
        </w:rPr>
        <w:t>some</w:t>
      </w:r>
      <w:r w:rsidRPr="00CA478D">
        <w:rPr>
          <w:rFonts w:ascii="Arial" w:eastAsia="Times New Roman" w:hAnsi="Arial" w:cs="Arial"/>
          <w:sz w:val="20"/>
          <w:szCs w:val="20"/>
        </w:rPr>
        <w:t xml:space="preserve"> number of years </w:t>
      </w:r>
      <w:r>
        <w:rPr>
          <w:rFonts w:ascii="Arial" w:eastAsia="Times New Roman" w:hAnsi="Arial" w:cs="Arial"/>
          <w:sz w:val="20"/>
          <w:szCs w:val="20"/>
        </w:rPr>
        <w:t>before</w:t>
      </w:r>
      <w:r w:rsidRPr="00CA478D">
        <w:rPr>
          <w:rFonts w:ascii="Arial" w:eastAsia="Times New Roman" w:hAnsi="Arial" w:cs="Arial"/>
          <w:sz w:val="20"/>
          <w:szCs w:val="20"/>
        </w:rPr>
        <w:t xml:space="preserve"> the probabilities catch up with them and they "phase transition" into the unsuccessful group and therefore drop </w:t>
      </w:r>
      <w:r>
        <w:rPr>
          <w:rFonts w:ascii="Arial" w:eastAsia="Times New Roman" w:hAnsi="Arial" w:cs="Arial"/>
          <w:sz w:val="20"/>
          <w:szCs w:val="20"/>
        </w:rPr>
        <w:t xml:space="preserve">into the long-unfunded category. </w:t>
      </w:r>
    </w:p>
    <w:p w14:paraId="447D443B" w14:textId="77777777" w:rsidR="00633E6D" w:rsidRPr="005C5FEC" w:rsidRDefault="00633E6D" w:rsidP="00633E6D">
      <w:pPr>
        <w:shd w:val="clear" w:color="auto" w:fill="FFFFFF"/>
        <w:spacing w:after="0" w:line="240" w:lineRule="auto"/>
        <w:ind w:firstLine="720"/>
        <w:rPr>
          <w:rFonts w:ascii="Arial" w:eastAsia="Times New Roman" w:hAnsi="Arial" w:cs="Arial"/>
          <w:color w:val="222222"/>
          <w:sz w:val="20"/>
          <w:szCs w:val="20"/>
        </w:rPr>
      </w:pPr>
    </w:p>
    <w:tbl>
      <w:tblPr>
        <w:tblStyle w:val="ColorfulShading"/>
        <w:tblW w:w="0" w:type="auto"/>
        <w:tblLook w:val="0420" w:firstRow="1" w:lastRow="0" w:firstColumn="0" w:lastColumn="0" w:noHBand="0" w:noVBand="1"/>
      </w:tblPr>
      <w:tblGrid>
        <w:gridCol w:w="1596"/>
        <w:gridCol w:w="1596"/>
        <w:gridCol w:w="1596"/>
        <w:gridCol w:w="1596"/>
        <w:gridCol w:w="1596"/>
        <w:gridCol w:w="1596"/>
      </w:tblGrid>
      <w:tr w:rsidR="003921E7" w14:paraId="2A65180B" w14:textId="77777777" w:rsidTr="00C63537">
        <w:trPr>
          <w:cnfStyle w:val="100000000000" w:firstRow="1" w:lastRow="0" w:firstColumn="0" w:lastColumn="0" w:oddVBand="0" w:evenVBand="0" w:oddHBand="0" w:evenHBand="0" w:firstRowFirstColumn="0" w:firstRowLastColumn="0" w:lastRowFirstColumn="0" w:lastRowLastColumn="0"/>
        </w:trPr>
        <w:tc>
          <w:tcPr>
            <w:tcW w:w="1596" w:type="dxa"/>
            <w:tcBorders>
              <w:top w:val="single" w:sz="4" w:space="0" w:color="auto"/>
              <w:left w:val="single" w:sz="4" w:space="0" w:color="auto"/>
              <w:bottom w:val="single" w:sz="4" w:space="0" w:color="auto"/>
              <w:right w:val="single" w:sz="4" w:space="0" w:color="auto"/>
            </w:tcBorders>
            <w:vAlign w:val="center"/>
          </w:tcPr>
          <w:p w14:paraId="14AF7696" w14:textId="77777777" w:rsidR="00FD5B30" w:rsidRDefault="00CF5444" w:rsidP="00CF5444">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 xml:space="preserve">PROPOSAL </w:t>
            </w:r>
            <w:r w:rsidR="00FD5B30">
              <w:rPr>
                <w:rFonts w:ascii="Arial" w:eastAsia="Times New Roman" w:hAnsi="Arial" w:cs="Arial"/>
                <w:i/>
                <w:color w:val="222222"/>
                <w:sz w:val="20"/>
                <w:szCs w:val="20"/>
              </w:rPr>
              <w:t>SUCCESS RATE</w:t>
            </w:r>
          </w:p>
        </w:tc>
        <w:tc>
          <w:tcPr>
            <w:tcW w:w="1596" w:type="dxa"/>
            <w:tcBorders>
              <w:top w:val="single" w:sz="4" w:space="0" w:color="auto"/>
              <w:left w:val="single" w:sz="4" w:space="0" w:color="auto"/>
              <w:bottom w:val="single" w:sz="4" w:space="0" w:color="auto"/>
              <w:right w:val="single" w:sz="4" w:space="0" w:color="auto"/>
            </w:tcBorders>
            <w:vAlign w:val="center"/>
          </w:tcPr>
          <w:p w14:paraId="2A65023B" w14:textId="77777777" w:rsidR="00FD5B30" w:rsidRDefault="00FD5B30" w:rsidP="00CF5444">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w:t>
            </w:r>
            <w:r>
              <w:rPr>
                <w:rFonts w:ascii="Arial" w:eastAsia="Times New Roman" w:hAnsi="Arial" w:cs="Arial"/>
                <w:i/>
                <w:color w:val="222222"/>
                <w:sz w:val="20"/>
                <w:szCs w:val="20"/>
              </w:rPr>
              <w:br/>
              <w:t>1 try</w:t>
            </w:r>
          </w:p>
        </w:tc>
        <w:tc>
          <w:tcPr>
            <w:tcW w:w="1596" w:type="dxa"/>
            <w:tcBorders>
              <w:top w:val="single" w:sz="4" w:space="0" w:color="auto"/>
              <w:left w:val="single" w:sz="4" w:space="0" w:color="auto"/>
              <w:bottom w:val="single" w:sz="4" w:space="0" w:color="auto"/>
              <w:right w:val="single" w:sz="4" w:space="0" w:color="auto"/>
            </w:tcBorders>
            <w:vAlign w:val="center"/>
          </w:tcPr>
          <w:p w14:paraId="00134B95" w14:textId="77777777" w:rsidR="00FD5B30" w:rsidRDefault="00FD5B30" w:rsidP="00CF5444">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 2 tries</w:t>
            </w:r>
          </w:p>
        </w:tc>
        <w:tc>
          <w:tcPr>
            <w:tcW w:w="1596" w:type="dxa"/>
            <w:tcBorders>
              <w:top w:val="single" w:sz="4" w:space="0" w:color="auto"/>
              <w:left w:val="single" w:sz="4" w:space="0" w:color="auto"/>
              <w:bottom w:val="single" w:sz="4" w:space="0" w:color="auto"/>
              <w:right w:val="single" w:sz="4" w:space="0" w:color="auto"/>
            </w:tcBorders>
            <w:vAlign w:val="center"/>
          </w:tcPr>
          <w:p w14:paraId="7F4744CE" w14:textId="77777777" w:rsidR="00FD5B30" w:rsidRDefault="00FD5B30" w:rsidP="00CF5444">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 3 tries</w:t>
            </w:r>
          </w:p>
        </w:tc>
        <w:tc>
          <w:tcPr>
            <w:tcW w:w="1596" w:type="dxa"/>
            <w:tcBorders>
              <w:top w:val="single" w:sz="4" w:space="0" w:color="auto"/>
              <w:left w:val="single" w:sz="4" w:space="0" w:color="auto"/>
              <w:bottom w:val="single" w:sz="4" w:space="0" w:color="auto"/>
              <w:right w:val="single" w:sz="4" w:space="0" w:color="auto"/>
            </w:tcBorders>
            <w:vAlign w:val="center"/>
          </w:tcPr>
          <w:p w14:paraId="6C277D15" w14:textId="77777777" w:rsidR="00FD5B30" w:rsidRDefault="00FD5B30" w:rsidP="00CF5444">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 4 tries</w:t>
            </w:r>
          </w:p>
        </w:tc>
        <w:tc>
          <w:tcPr>
            <w:tcW w:w="1596" w:type="dxa"/>
            <w:tcBorders>
              <w:top w:val="single" w:sz="4" w:space="0" w:color="auto"/>
              <w:left w:val="single" w:sz="4" w:space="0" w:color="auto"/>
              <w:bottom w:val="single" w:sz="4" w:space="0" w:color="auto"/>
              <w:right w:val="single" w:sz="4" w:space="0" w:color="auto"/>
            </w:tcBorders>
            <w:vAlign w:val="center"/>
          </w:tcPr>
          <w:p w14:paraId="41F68BFC" w14:textId="77777777" w:rsidR="00FD5B30" w:rsidRDefault="00FD5B30" w:rsidP="00CF5444">
            <w:pPr>
              <w:keepNext/>
              <w:spacing w:before="120"/>
              <w:jc w:val="center"/>
              <w:rPr>
                <w:rFonts w:ascii="Arial" w:eastAsia="Times New Roman" w:hAnsi="Arial" w:cs="Arial"/>
                <w:i/>
                <w:color w:val="222222"/>
                <w:sz w:val="20"/>
                <w:szCs w:val="20"/>
              </w:rPr>
            </w:pPr>
            <w:r>
              <w:rPr>
                <w:rFonts w:ascii="Arial" w:eastAsia="Times New Roman" w:hAnsi="Arial" w:cs="Arial"/>
                <w:i/>
                <w:color w:val="222222"/>
                <w:sz w:val="20"/>
                <w:szCs w:val="20"/>
              </w:rPr>
              <w:t>P (no funding) 5 tries</w:t>
            </w:r>
          </w:p>
        </w:tc>
      </w:tr>
      <w:tr w:rsidR="00CF5444" w:rsidRPr="00C63537" w14:paraId="013A2AC1" w14:textId="77777777" w:rsidTr="00CE3FED">
        <w:trPr>
          <w:cnfStyle w:val="000000100000" w:firstRow="0" w:lastRow="0" w:firstColumn="0" w:lastColumn="0" w:oddVBand="0" w:evenVBand="0" w:oddHBand="1" w:evenHBand="0" w:firstRowFirstColumn="0" w:firstRowLastColumn="0" w:lastRowFirstColumn="0" w:lastRowLastColumn="0"/>
        </w:trPr>
        <w:tc>
          <w:tcPr>
            <w:tcW w:w="1596" w:type="dxa"/>
            <w:tcBorders>
              <w:top w:val="single" w:sz="4" w:space="0" w:color="auto"/>
            </w:tcBorders>
            <w:vAlign w:val="center"/>
          </w:tcPr>
          <w:p w14:paraId="03581B24" w14:textId="77777777" w:rsidR="00CF5444" w:rsidRPr="00CE3FED" w:rsidRDefault="00CF5444" w:rsidP="00CE3FED">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10%</w:t>
            </w:r>
          </w:p>
        </w:tc>
        <w:tc>
          <w:tcPr>
            <w:tcW w:w="1596" w:type="dxa"/>
            <w:tcBorders>
              <w:top w:val="single" w:sz="4" w:space="0" w:color="auto"/>
            </w:tcBorders>
            <w:vAlign w:val="center"/>
          </w:tcPr>
          <w:p w14:paraId="6615EFF2"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90%</w:t>
            </w:r>
          </w:p>
        </w:tc>
        <w:tc>
          <w:tcPr>
            <w:tcW w:w="1596" w:type="dxa"/>
            <w:tcBorders>
              <w:top w:val="single" w:sz="4" w:space="0" w:color="auto"/>
            </w:tcBorders>
            <w:vAlign w:val="center"/>
          </w:tcPr>
          <w:p w14:paraId="72A2F5C5"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81</w:t>
            </w:r>
            <w:r w:rsidR="00F77B35">
              <w:rPr>
                <w:rFonts w:ascii="Arial" w:hAnsi="Arial" w:cs="Arial"/>
                <w:sz w:val="20"/>
                <w:szCs w:val="20"/>
              </w:rPr>
              <w:t>%</w:t>
            </w:r>
          </w:p>
        </w:tc>
        <w:tc>
          <w:tcPr>
            <w:tcW w:w="1596" w:type="dxa"/>
            <w:tcBorders>
              <w:top w:val="single" w:sz="4" w:space="0" w:color="auto"/>
            </w:tcBorders>
            <w:shd w:val="clear" w:color="auto" w:fill="FF0000"/>
            <w:vAlign w:val="center"/>
          </w:tcPr>
          <w:p w14:paraId="70BB851E"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73</w:t>
            </w:r>
            <w:r w:rsidR="00F77B35">
              <w:rPr>
                <w:rFonts w:ascii="Arial" w:hAnsi="Arial" w:cs="Arial"/>
                <w:sz w:val="20"/>
                <w:szCs w:val="20"/>
              </w:rPr>
              <w:t>%</w:t>
            </w:r>
          </w:p>
        </w:tc>
        <w:tc>
          <w:tcPr>
            <w:tcW w:w="1596" w:type="dxa"/>
            <w:tcBorders>
              <w:top w:val="single" w:sz="4" w:space="0" w:color="auto"/>
            </w:tcBorders>
            <w:vAlign w:val="center"/>
          </w:tcPr>
          <w:p w14:paraId="64EEC828"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66</w:t>
            </w:r>
            <w:r w:rsidR="00F77B35">
              <w:rPr>
                <w:rFonts w:ascii="Arial" w:hAnsi="Arial" w:cs="Arial"/>
                <w:sz w:val="20"/>
                <w:szCs w:val="20"/>
              </w:rPr>
              <w:t>%</w:t>
            </w:r>
          </w:p>
        </w:tc>
        <w:tc>
          <w:tcPr>
            <w:tcW w:w="1596" w:type="dxa"/>
            <w:tcBorders>
              <w:top w:val="single" w:sz="4" w:space="0" w:color="auto"/>
            </w:tcBorders>
            <w:vAlign w:val="center"/>
          </w:tcPr>
          <w:p w14:paraId="378194E7"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59</w:t>
            </w:r>
            <w:r w:rsidR="00F77B35">
              <w:rPr>
                <w:rFonts w:ascii="Arial" w:hAnsi="Arial" w:cs="Arial"/>
                <w:sz w:val="20"/>
                <w:szCs w:val="20"/>
              </w:rPr>
              <w:t>%</w:t>
            </w:r>
          </w:p>
        </w:tc>
      </w:tr>
      <w:tr w:rsidR="00CF5444" w:rsidRPr="00C63537" w14:paraId="0B58E805" w14:textId="77777777" w:rsidTr="00CE3FED">
        <w:tc>
          <w:tcPr>
            <w:tcW w:w="1596" w:type="dxa"/>
            <w:vAlign w:val="center"/>
          </w:tcPr>
          <w:p w14:paraId="2F86D082" w14:textId="77777777" w:rsidR="00CF5444" w:rsidRPr="00CE3FED" w:rsidRDefault="00CF5444" w:rsidP="00CE3FED">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15%</w:t>
            </w:r>
          </w:p>
        </w:tc>
        <w:tc>
          <w:tcPr>
            <w:tcW w:w="1596" w:type="dxa"/>
            <w:vAlign w:val="center"/>
          </w:tcPr>
          <w:p w14:paraId="61F9CD03"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85</w:t>
            </w:r>
            <w:r w:rsidR="00F77B35">
              <w:rPr>
                <w:rFonts w:ascii="Arial" w:hAnsi="Arial" w:cs="Arial"/>
                <w:sz w:val="20"/>
                <w:szCs w:val="20"/>
              </w:rPr>
              <w:t>%</w:t>
            </w:r>
          </w:p>
        </w:tc>
        <w:tc>
          <w:tcPr>
            <w:tcW w:w="1596" w:type="dxa"/>
            <w:vAlign w:val="center"/>
          </w:tcPr>
          <w:p w14:paraId="473AE3DD"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72</w:t>
            </w:r>
            <w:r w:rsidR="00F77B35">
              <w:rPr>
                <w:rFonts w:ascii="Arial" w:hAnsi="Arial" w:cs="Arial"/>
                <w:sz w:val="20"/>
                <w:szCs w:val="20"/>
              </w:rPr>
              <w:t>%</w:t>
            </w:r>
          </w:p>
        </w:tc>
        <w:tc>
          <w:tcPr>
            <w:tcW w:w="1596" w:type="dxa"/>
            <w:vAlign w:val="center"/>
          </w:tcPr>
          <w:p w14:paraId="39446981"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61</w:t>
            </w:r>
            <w:r w:rsidR="00F77B35">
              <w:rPr>
                <w:rFonts w:ascii="Arial" w:hAnsi="Arial" w:cs="Arial"/>
                <w:sz w:val="20"/>
                <w:szCs w:val="20"/>
              </w:rPr>
              <w:t>%</w:t>
            </w:r>
          </w:p>
        </w:tc>
        <w:tc>
          <w:tcPr>
            <w:tcW w:w="1596" w:type="dxa"/>
            <w:vAlign w:val="center"/>
          </w:tcPr>
          <w:p w14:paraId="10905A00"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52</w:t>
            </w:r>
            <w:r w:rsidR="00F77B35">
              <w:rPr>
                <w:rFonts w:ascii="Arial" w:hAnsi="Arial" w:cs="Arial"/>
                <w:sz w:val="20"/>
                <w:szCs w:val="20"/>
              </w:rPr>
              <w:t>%</w:t>
            </w:r>
          </w:p>
        </w:tc>
        <w:tc>
          <w:tcPr>
            <w:tcW w:w="1596" w:type="dxa"/>
            <w:vAlign w:val="center"/>
          </w:tcPr>
          <w:p w14:paraId="0CD96734"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44</w:t>
            </w:r>
            <w:r w:rsidR="00F77B35">
              <w:rPr>
                <w:rFonts w:ascii="Arial" w:hAnsi="Arial" w:cs="Arial"/>
                <w:sz w:val="20"/>
                <w:szCs w:val="20"/>
              </w:rPr>
              <w:t>%</w:t>
            </w:r>
          </w:p>
        </w:tc>
      </w:tr>
      <w:tr w:rsidR="00CF5444" w:rsidRPr="00C63537" w14:paraId="34C602DF" w14:textId="77777777" w:rsidTr="00CE3FED">
        <w:trPr>
          <w:cnfStyle w:val="000000100000" w:firstRow="0" w:lastRow="0" w:firstColumn="0" w:lastColumn="0" w:oddVBand="0" w:evenVBand="0" w:oddHBand="1" w:evenHBand="0" w:firstRowFirstColumn="0" w:firstRowLastColumn="0" w:lastRowFirstColumn="0" w:lastRowLastColumn="0"/>
        </w:trPr>
        <w:tc>
          <w:tcPr>
            <w:tcW w:w="1596" w:type="dxa"/>
            <w:vAlign w:val="center"/>
          </w:tcPr>
          <w:p w14:paraId="6CC9CF25" w14:textId="77777777" w:rsidR="00CF5444" w:rsidRPr="00CE3FED" w:rsidRDefault="00CF5444" w:rsidP="00CE3FED">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20%</w:t>
            </w:r>
          </w:p>
        </w:tc>
        <w:tc>
          <w:tcPr>
            <w:tcW w:w="1596" w:type="dxa"/>
            <w:vAlign w:val="center"/>
          </w:tcPr>
          <w:p w14:paraId="151CBBA6"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80</w:t>
            </w:r>
            <w:r w:rsidR="00F77B35">
              <w:rPr>
                <w:rFonts w:ascii="Arial" w:hAnsi="Arial" w:cs="Arial"/>
                <w:sz w:val="20"/>
                <w:szCs w:val="20"/>
              </w:rPr>
              <w:t>%</w:t>
            </w:r>
          </w:p>
        </w:tc>
        <w:tc>
          <w:tcPr>
            <w:tcW w:w="1596" w:type="dxa"/>
            <w:vAlign w:val="center"/>
          </w:tcPr>
          <w:p w14:paraId="0A5796DD"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64</w:t>
            </w:r>
            <w:r w:rsidR="00F77B35">
              <w:rPr>
                <w:rFonts w:ascii="Arial" w:hAnsi="Arial" w:cs="Arial"/>
                <w:sz w:val="20"/>
                <w:szCs w:val="20"/>
              </w:rPr>
              <w:t>%</w:t>
            </w:r>
          </w:p>
        </w:tc>
        <w:tc>
          <w:tcPr>
            <w:tcW w:w="1596" w:type="dxa"/>
            <w:shd w:val="clear" w:color="auto" w:fill="FFC000"/>
            <w:vAlign w:val="center"/>
          </w:tcPr>
          <w:p w14:paraId="5D4361AB"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51</w:t>
            </w:r>
            <w:r w:rsidR="00F77B35">
              <w:rPr>
                <w:rFonts w:ascii="Arial" w:hAnsi="Arial" w:cs="Arial"/>
                <w:sz w:val="20"/>
                <w:szCs w:val="20"/>
              </w:rPr>
              <w:t>%</w:t>
            </w:r>
          </w:p>
        </w:tc>
        <w:tc>
          <w:tcPr>
            <w:tcW w:w="1596" w:type="dxa"/>
            <w:vAlign w:val="center"/>
          </w:tcPr>
          <w:p w14:paraId="7D06BE99"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41</w:t>
            </w:r>
            <w:r w:rsidR="00F77B35">
              <w:rPr>
                <w:rFonts w:ascii="Arial" w:hAnsi="Arial" w:cs="Arial"/>
                <w:sz w:val="20"/>
                <w:szCs w:val="20"/>
              </w:rPr>
              <w:t>%</w:t>
            </w:r>
          </w:p>
        </w:tc>
        <w:tc>
          <w:tcPr>
            <w:tcW w:w="1596" w:type="dxa"/>
            <w:vAlign w:val="center"/>
          </w:tcPr>
          <w:p w14:paraId="06CAFFDA"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33</w:t>
            </w:r>
            <w:r w:rsidR="00F77B35">
              <w:rPr>
                <w:rFonts w:ascii="Arial" w:hAnsi="Arial" w:cs="Arial"/>
                <w:sz w:val="20"/>
                <w:szCs w:val="20"/>
              </w:rPr>
              <w:t>%</w:t>
            </w:r>
          </w:p>
        </w:tc>
      </w:tr>
      <w:tr w:rsidR="00CF5444" w:rsidRPr="00C63537" w14:paraId="5BB2F31A" w14:textId="77777777" w:rsidTr="00CE3FED">
        <w:tc>
          <w:tcPr>
            <w:tcW w:w="1596" w:type="dxa"/>
            <w:vAlign w:val="center"/>
          </w:tcPr>
          <w:p w14:paraId="2B68F317" w14:textId="77777777" w:rsidR="00CF5444" w:rsidRPr="00CE3FED" w:rsidRDefault="00CF5444" w:rsidP="00CE3FED">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25%</w:t>
            </w:r>
          </w:p>
        </w:tc>
        <w:tc>
          <w:tcPr>
            <w:tcW w:w="1596" w:type="dxa"/>
            <w:vAlign w:val="center"/>
          </w:tcPr>
          <w:p w14:paraId="7442772B"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75</w:t>
            </w:r>
            <w:r w:rsidR="00F77B35">
              <w:rPr>
                <w:rFonts w:ascii="Arial" w:hAnsi="Arial" w:cs="Arial"/>
                <w:sz w:val="20"/>
                <w:szCs w:val="20"/>
              </w:rPr>
              <w:t>%</w:t>
            </w:r>
          </w:p>
        </w:tc>
        <w:tc>
          <w:tcPr>
            <w:tcW w:w="1596" w:type="dxa"/>
            <w:vAlign w:val="center"/>
          </w:tcPr>
          <w:p w14:paraId="34E2A734"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56</w:t>
            </w:r>
            <w:r w:rsidR="00F77B35">
              <w:rPr>
                <w:rFonts w:ascii="Arial" w:hAnsi="Arial" w:cs="Arial"/>
                <w:sz w:val="20"/>
                <w:szCs w:val="20"/>
              </w:rPr>
              <w:t>%</w:t>
            </w:r>
          </w:p>
        </w:tc>
        <w:tc>
          <w:tcPr>
            <w:tcW w:w="1596" w:type="dxa"/>
            <w:vAlign w:val="center"/>
          </w:tcPr>
          <w:p w14:paraId="76355605"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42</w:t>
            </w:r>
            <w:r w:rsidR="00F77B35">
              <w:rPr>
                <w:rFonts w:ascii="Arial" w:hAnsi="Arial" w:cs="Arial"/>
                <w:sz w:val="20"/>
                <w:szCs w:val="20"/>
              </w:rPr>
              <w:t>%</w:t>
            </w:r>
          </w:p>
        </w:tc>
        <w:tc>
          <w:tcPr>
            <w:tcW w:w="1596" w:type="dxa"/>
            <w:vAlign w:val="center"/>
          </w:tcPr>
          <w:p w14:paraId="7731FFBD"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32</w:t>
            </w:r>
            <w:r w:rsidR="00F77B35">
              <w:rPr>
                <w:rFonts w:ascii="Arial" w:hAnsi="Arial" w:cs="Arial"/>
                <w:sz w:val="20"/>
                <w:szCs w:val="20"/>
              </w:rPr>
              <w:t>%</w:t>
            </w:r>
          </w:p>
        </w:tc>
        <w:tc>
          <w:tcPr>
            <w:tcW w:w="1596" w:type="dxa"/>
            <w:vAlign w:val="center"/>
          </w:tcPr>
          <w:p w14:paraId="542CF4AA"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24</w:t>
            </w:r>
            <w:r w:rsidR="00F77B35">
              <w:rPr>
                <w:rFonts w:ascii="Arial" w:hAnsi="Arial" w:cs="Arial"/>
                <w:sz w:val="20"/>
                <w:szCs w:val="20"/>
              </w:rPr>
              <w:t>%</w:t>
            </w:r>
          </w:p>
        </w:tc>
      </w:tr>
      <w:tr w:rsidR="00CF5444" w:rsidRPr="00C63537" w14:paraId="567B03F0" w14:textId="77777777" w:rsidTr="00CE3FED">
        <w:trPr>
          <w:cnfStyle w:val="000000100000" w:firstRow="0" w:lastRow="0" w:firstColumn="0" w:lastColumn="0" w:oddVBand="0" w:evenVBand="0" w:oddHBand="1" w:evenHBand="0" w:firstRowFirstColumn="0" w:firstRowLastColumn="0" w:lastRowFirstColumn="0" w:lastRowLastColumn="0"/>
        </w:trPr>
        <w:tc>
          <w:tcPr>
            <w:tcW w:w="1596" w:type="dxa"/>
            <w:vAlign w:val="center"/>
          </w:tcPr>
          <w:p w14:paraId="7B250203" w14:textId="77777777" w:rsidR="00CF5444" w:rsidRPr="00CE3FED" w:rsidRDefault="00CF5444" w:rsidP="00CE3FED">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30%</w:t>
            </w:r>
          </w:p>
        </w:tc>
        <w:tc>
          <w:tcPr>
            <w:tcW w:w="1596" w:type="dxa"/>
            <w:vAlign w:val="center"/>
          </w:tcPr>
          <w:p w14:paraId="55CB1790"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70</w:t>
            </w:r>
            <w:r w:rsidR="00F77B35">
              <w:rPr>
                <w:rFonts w:ascii="Arial" w:hAnsi="Arial" w:cs="Arial"/>
                <w:sz w:val="20"/>
                <w:szCs w:val="20"/>
              </w:rPr>
              <w:t>%</w:t>
            </w:r>
          </w:p>
        </w:tc>
        <w:tc>
          <w:tcPr>
            <w:tcW w:w="1596" w:type="dxa"/>
            <w:vAlign w:val="center"/>
          </w:tcPr>
          <w:p w14:paraId="6B53CD7F"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49</w:t>
            </w:r>
            <w:r w:rsidR="00F77B35">
              <w:rPr>
                <w:rFonts w:ascii="Arial" w:hAnsi="Arial" w:cs="Arial"/>
                <w:sz w:val="20"/>
                <w:szCs w:val="20"/>
              </w:rPr>
              <w:t>%</w:t>
            </w:r>
          </w:p>
        </w:tc>
        <w:tc>
          <w:tcPr>
            <w:tcW w:w="1596" w:type="dxa"/>
            <w:vAlign w:val="center"/>
          </w:tcPr>
          <w:p w14:paraId="08FF6758"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34</w:t>
            </w:r>
            <w:r w:rsidR="00F77B35">
              <w:rPr>
                <w:rFonts w:ascii="Arial" w:hAnsi="Arial" w:cs="Arial"/>
                <w:sz w:val="20"/>
                <w:szCs w:val="20"/>
              </w:rPr>
              <w:t>%</w:t>
            </w:r>
          </w:p>
        </w:tc>
        <w:tc>
          <w:tcPr>
            <w:tcW w:w="1596" w:type="dxa"/>
            <w:vAlign w:val="center"/>
          </w:tcPr>
          <w:p w14:paraId="492C4527"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24</w:t>
            </w:r>
            <w:r w:rsidR="00F77B35">
              <w:rPr>
                <w:rFonts w:ascii="Arial" w:hAnsi="Arial" w:cs="Arial"/>
                <w:sz w:val="20"/>
                <w:szCs w:val="20"/>
              </w:rPr>
              <w:t>%</w:t>
            </w:r>
          </w:p>
        </w:tc>
        <w:tc>
          <w:tcPr>
            <w:tcW w:w="1596" w:type="dxa"/>
            <w:vAlign w:val="center"/>
          </w:tcPr>
          <w:p w14:paraId="4265CD1F"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17</w:t>
            </w:r>
            <w:r w:rsidR="00F77B35">
              <w:rPr>
                <w:rFonts w:ascii="Arial" w:hAnsi="Arial" w:cs="Arial"/>
                <w:sz w:val="20"/>
                <w:szCs w:val="20"/>
              </w:rPr>
              <w:t>%</w:t>
            </w:r>
          </w:p>
        </w:tc>
      </w:tr>
      <w:tr w:rsidR="00CF5444" w:rsidRPr="00C63537" w14:paraId="6F434763" w14:textId="77777777" w:rsidTr="00CE3FED">
        <w:tc>
          <w:tcPr>
            <w:tcW w:w="1596" w:type="dxa"/>
            <w:vAlign w:val="center"/>
          </w:tcPr>
          <w:p w14:paraId="4852FAAF" w14:textId="77777777" w:rsidR="00CF5444" w:rsidRPr="00CE3FED" w:rsidRDefault="00CF5444" w:rsidP="00CE3FED">
            <w:pPr>
              <w:keepNext/>
              <w:spacing w:before="120"/>
              <w:jc w:val="center"/>
              <w:rPr>
                <w:rFonts w:ascii="Arial" w:eastAsia="Times New Roman" w:hAnsi="Arial" w:cs="Arial"/>
                <w:b/>
                <w:i/>
                <w:color w:val="222222"/>
                <w:sz w:val="20"/>
                <w:szCs w:val="20"/>
              </w:rPr>
            </w:pPr>
            <w:r w:rsidRPr="00CE3FED">
              <w:rPr>
                <w:rFonts w:ascii="Arial" w:eastAsia="Times New Roman" w:hAnsi="Arial" w:cs="Arial"/>
                <w:b/>
                <w:i/>
                <w:color w:val="222222"/>
                <w:sz w:val="20"/>
                <w:szCs w:val="20"/>
              </w:rPr>
              <w:t>35%</w:t>
            </w:r>
          </w:p>
        </w:tc>
        <w:tc>
          <w:tcPr>
            <w:tcW w:w="1596" w:type="dxa"/>
            <w:vAlign w:val="center"/>
          </w:tcPr>
          <w:p w14:paraId="3267E604"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65</w:t>
            </w:r>
            <w:r w:rsidR="00F77B35">
              <w:rPr>
                <w:rFonts w:ascii="Arial" w:hAnsi="Arial" w:cs="Arial"/>
                <w:sz w:val="20"/>
                <w:szCs w:val="20"/>
              </w:rPr>
              <w:t>%</w:t>
            </w:r>
          </w:p>
        </w:tc>
        <w:tc>
          <w:tcPr>
            <w:tcW w:w="1596" w:type="dxa"/>
            <w:vAlign w:val="center"/>
          </w:tcPr>
          <w:p w14:paraId="56EFE425"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42</w:t>
            </w:r>
            <w:r w:rsidR="00F77B35">
              <w:rPr>
                <w:rFonts w:ascii="Arial" w:hAnsi="Arial" w:cs="Arial"/>
                <w:sz w:val="20"/>
                <w:szCs w:val="20"/>
              </w:rPr>
              <w:t>%</w:t>
            </w:r>
          </w:p>
        </w:tc>
        <w:tc>
          <w:tcPr>
            <w:tcW w:w="1596" w:type="dxa"/>
            <w:shd w:val="clear" w:color="auto" w:fill="92D050"/>
            <w:vAlign w:val="center"/>
          </w:tcPr>
          <w:p w14:paraId="4C103E3A"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27</w:t>
            </w:r>
            <w:r w:rsidR="00F77B35">
              <w:rPr>
                <w:rFonts w:ascii="Arial" w:hAnsi="Arial" w:cs="Arial"/>
                <w:sz w:val="20"/>
                <w:szCs w:val="20"/>
              </w:rPr>
              <w:t>%</w:t>
            </w:r>
          </w:p>
        </w:tc>
        <w:tc>
          <w:tcPr>
            <w:tcW w:w="1596" w:type="dxa"/>
            <w:vAlign w:val="center"/>
          </w:tcPr>
          <w:p w14:paraId="2630084B"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18</w:t>
            </w:r>
            <w:r w:rsidR="00F77B35">
              <w:rPr>
                <w:rFonts w:ascii="Arial" w:hAnsi="Arial" w:cs="Arial"/>
                <w:sz w:val="20"/>
                <w:szCs w:val="20"/>
              </w:rPr>
              <w:t>%</w:t>
            </w:r>
          </w:p>
        </w:tc>
        <w:tc>
          <w:tcPr>
            <w:tcW w:w="1596" w:type="dxa"/>
            <w:vAlign w:val="center"/>
          </w:tcPr>
          <w:p w14:paraId="1BBAFB31" w14:textId="77777777" w:rsidR="00CF5444" w:rsidRPr="00C63537" w:rsidRDefault="00CF5444" w:rsidP="00C63537">
            <w:pPr>
              <w:jc w:val="center"/>
              <w:rPr>
                <w:rFonts w:ascii="Arial" w:hAnsi="Arial" w:cs="Arial"/>
                <w:sz w:val="20"/>
                <w:szCs w:val="20"/>
              </w:rPr>
            </w:pPr>
            <w:r w:rsidRPr="00C63537">
              <w:rPr>
                <w:rFonts w:ascii="Arial" w:hAnsi="Arial" w:cs="Arial"/>
                <w:sz w:val="20"/>
                <w:szCs w:val="20"/>
              </w:rPr>
              <w:t>12</w:t>
            </w:r>
            <w:r w:rsidR="00F77B35">
              <w:rPr>
                <w:rFonts w:ascii="Arial" w:hAnsi="Arial" w:cs="Arial"/>
                <w:sz w:val="20"/>
                <w:szCs w:val="20"/>
              </w:rPr>
              <w:t>%</w:t>
            </w:r>
          </w:p>
        </w:tc>
      </w:tr>
    </w:tbl>
    <w:p w14:paraId="031690D6" w14:textId="77777777" w:rsidR="00186C39" w:rsidRDefault="00186C39" w:rsidP="00CF5444">
      <w:pPr>
        <w:keepNext/>
        <w:shd w:val="clear" w:color="auto" w:fill="FFFFFF"/>
        <w:spacing w:after="120" w:line="240" w:lineRule="auto"/>
        <w:rPr>
          <w:rFonts w:ascii="Arial" w:eastAsia="Times New Roman" w:hAnsi="Arial" w:cs="Arial"/>
          <w:i/>
          <w:color w:val="222222"/>
          <w:sz w:val="20"/>
          <w:szCs w:val="20"/>
        </w:rPr>
      </w:pPr>
      <w:r w:rsidRPr="002844B3">
        <w:rPr>
          <w:rFonts w:ascii="Arial" w:eastAsia="Times New Roman" w:hAnsi="Arial" w:cs="Arial"/>
          <w:b/>
          <w:i/>
          <w:color w:val="222222"/>
          <w:sz w:val="20"/>
          <w:szCs w:val="20"/>
        </w:rPr>
        <w:t>Table 1.</w:t>
      </w:r>
      <w:r>
        <w:rPr>
          <w:rFonts w:ascii="Arial" w:eastAsia="Times New Roman" w:hAnsi="Arial" w:cs="Arial"/>
          <w:i/>
          <w:color w:val="222222"/>
          <w:sz w:val="20"/>
          <w:szCs w:val="20"/>
        </w:rPr>
        <w:t xml:space="preserve"> </w:t>
      </w:r>
      <w:proofErr w:type="gramStart"/>
      <w:r>
        <w:rPr>
          <w:rFonts w:ascii="Arial" w:eastAsia="Times New Roman" w:hAnsi="Arial" w:cs="Arial"/>
          <w:i/>
          <w:color w:val="222222"/>
          <w:sz w:val="20"/>
          <w:szCs w:val="20"/>
        </w:rPr>
        <w:t>Probabilities of unfunded proposals for different hypothetical funding rates and number of proposal attempts.</w:t>
      </w:r>
      <w:proofErr w:type="gramEnd"/>
      <w:r>
        <w:rPr>
          <w:rFonts w:ascii="Arial" w:eastAsia="Times New Roman" w:hAnsi="Arial" w:cs="Arial"/>
          <w:i/>
          <w:color w:val="222222"/>
          <w:sz w:val="20"/>
          <w:szCs w:val="20"/>
        </w:rPr>
        <w:t xml:space="preserve"> The green shaded </w:t>
      </w:r>
      <w:ins w:id="164" w:author="Keivan Stassun" w:date="2015-07-07T14:33:00Z">
        <w:r w:rsidR="00CE3FED">
          <w:rPr>
            <w:rFonts w:ascii="Arial" w:eastAsia="Times New Roman" w:hAnsi="Arial" w:cs="Arial"/>
            <w:i/>
            <w:color w:val="222222"/>
            <w:sz w:val="20"/>
            <w:szCs w:val="20"/>
          </w:rPr>
          <w:t xml:space="preserve">cell </w:t>
        </w:r>
      </w:ins>
      <w:r>
        <w:rPr>
          <w:rFonts w:ascii="Arial" w:eastAsia="Times New Roman" w:hAnsi="Arial" w:cs="Arial"/>
          <w:i/>
          <w:color w:val="222222"/>
          <w:sz w:val="20"/>
          <w:szCs w:val="20"/>
        </w:rPr>
        <w:t xml:space="preserve">represents the state of the field circa 2003 (see Fig. 1). The red shaded </w:t>
      </w:r>
      <w:ins w:id="165" w:author="Keivan Stassun" w:date="2015-07-07T14:33:00Z">
        <w:r w:rsidR="00CE3FED">
          <w:rPr>
            <w:rFonts w:ascii="Arial" w:eastAsia="Times New Roman" w:hAnsi="Arial" w:cs="Arial"/>
            <w:i/>
            <w:color w:val="222222"/>
            <w:sz w:val="20"/>
            <w:szCs w:val="20"/>
          </w:rPr>
          <w:t xml:space="preserve">cell </w:t>
        </w:r>
      </w:ins>
      <w:r>
        <w:rPr>
          <w:rFonts w:ascii="Arial" w:eastAsia="Times New Roman" w:hAnsi="Arial" w:cs="Arial"/>
          <w:i/>
          <w:color w:val="222222"/>
          <w:sz w:val="20"/>
          <w:szCs w:val="20"/>
        </w:rPr>
        <w:t xml:space="preserve">represents the impending situation expected by FY2018 in the absence of portfolio rebalancing. The orange shaded </w:t>
      </w:r>
      <w:ins w:id="166" w:author="Keivan Stassun" w:date="2015-07-07T14:33:00Z">
        <w:r w:rsidR="00CE3FED">
          <w:rPr>
            <w:rFonts w:ascii="Arial" w:eastAsia="Times New Roman" w:hAnsi="Arial" w:cs="Arial"/>
            <w:i/>
            <w:color w:val="222222"/>
            <w:sz w:val="20"/>
            <w:szCs w:val="20"/>
          </w:rPr>
          <w:t xml:space="preserve">cell </w:t>
        </w:r>
      </w:ins>
      <w:r>
        <w:rPr>
          <w:rFonts w:ascii="Arial" w:eastAsia="Times New Roman" w:hAnsi="Arial" w:cs="Arial"/>
          <w:i/>
          <w:color w:val="222222"/>
          <w:sz w:val="20"/>
          <w:szCs w:val="20"/>
        </w:rPr>
        <w:t xml:space="preserve">is the nominal “absolute minimum” benchmark recommended here. </w:t>
      </w:r>
    </w:p>
    <w:p w14:paraId="13BF1C90" w14:textId="77777777" w:rsidR="005C5FEC" w:rsidRPr="00186C39" w:rsidRDefault="00186C39" w:rsidP="004A2CD6">
      <w:pPr>
        <w:keepNext/>
        <w:shd w:val="clear" w:color="auto" w:fill="FFFFFF"/>
        <w:spacing w:before="240" w:after="120" w:line="240" w:lineRule="auto"/>
        <w:rPr>
          <w:rFonts w:ascii="Arial" w:eastAsia="Times New Roman" w:hAnsi="Arial" w:cs="Arial"/>
          <w:b/>
          <w:i/>
          <w:sz w:val="20"/>
          <w:szCs w:val="20"/>
        </w:rPr>
      </w:pPr>
      <w:r w:rsidRPr="003921E7">
        <w:rPr>
          <w:rFonts w:ascii="Arial" w:eastAsia="Times New Roman" w:hAnsi="Arial" w:cs="Arial"/>
          <w:b/>
          <w:i/>
          <w:color w:val="222222"/>
          <w:sz w:val="20"/>
          <w:szCs w:val="20"/>
        </w:rPr>
        <w:t xml:space="preserve">2.2 </w:t>
      </w:r>
      <w:r w:rsidR="005C5FEC" w:rsidRPr="00186C39">
        <w:rPr>
          <w:rFonts w:ascii="Arial" w:eastAsia="Times New Roman" w:hAnsi="Arial" w:cs="Arial"/>
          <w:b/>
          <w:i/>
          <w:sz w:val="20"/>
          <w:szCs w:val="20"/>
        </w:rPr>
        <w:t>The cost of time and scientific productivity</w:t>
      </w:r>
      <w:r w:rsidR="0055118C" w:rsidRPr="00186C39">
        <w:rPr>
          <w:rFonts w:ascii="Arial" w:eastAsia="Times New Roman" w:hAnsi="Arial" w:cs="Arial"/>
          <w:b/>
          <w:i/>
          <w:sz w:val="20"/>
          <w:szCs w:val="20"/>
        </w:rPr>
        <w:t xml:space="preserve"> </w:t>
      </w:r>
    </w:p>
    <w:p w14:paraId="25B78A59" w14:textId="77777777" w:rsidR="005C5FEC" w:rsidRPr="005C5FEC" w:rsidRDefault="00D20DE9" w:rsidP="00F1134F">
      <w:pPr>
        <w:spacing w:after="0" w:line="240" w:lineRule="auto"/>
        <w:rPr>
          <w:rFonts w:ascii="Arial" w:eastAsia="Times New Roman" w:hAnsi="Arial" w:cs="Arial"/>
          <w:color w:val="222222"/>
          <w:sz w:val="20"/>
          <w:szCs w:val="20"/>
        </w:rPr>
      </w:pPr>
      <w:r>
        <w:rPr>
          <w:rFonts w:ascii="Arial" w:eastAsia="Times New Roman" w:hAnsi="Arial" w:cs="Arial"/>
          <w:sz w:val="20"/>
          <w:szCs w:val="20"/>
          <w:shd w:val="clear" w:color="auto" w:fill="FFFFFF"/>
        </w:rPr>
        <w:t xml:space="preserve">Three quarters </w:t>
      </w:r>
      <w:r w:rsidR="00943802">
        <w:rPr>
          <w:rFonts w:ascii="Arial" w:eastAsia="Times New Roman" w:hAnsi="Arial" w:cs="Arial"/>
          <w:sz w:val="20"/>
          <w:szCs w:val="20"/>
          <w:shd w:val="clear" w:color="auto" w:fill="FFFFFF"/>
        </w:rPr>
        <w:t>of the</w:t>
      </w:r>
      <w:r w:rsidR="00943802" w:rsidRPr="005C5FEC">
        <w:rPr>
          <w:rFonts w:ascii="Arial" w:eastAsia="Times New Roman" w:hAnsi="Arial" w:cs="Arial"/>
          <w:sz w:val="20"/>
          <w:szCs w:val="20"/>
          <w:shd w:val="clear" w:color="auto" w:fill="FFFFFF"/>
        </w:rPr>
        <w:t xml:space="preserve"> </w:t>
      </w:r>
      <w:r w:rsidR="00943802">
        <w:rPr>
          <w:rFonts w:ascii="Arial" w:eastAsia="Times New Roman" w:hAnsi="Arial" w:cs="Arial"/>
          <w:sz w:val="20"/>
          <w:szCs w:val="20"/>
          <w:shd w:val="clear" w:color="auto" w:fill="FFFFFF"/>
        </w:rPr>
        <w:t>proposers</w:t>
      </w:r>
      <w:r w:rsidR="00943802" w:rsidRPr="005C5FEC">
        <w:rPr>
          <w:rFonts w:ascii="Arial" w:eastAsia="Times New Roman" w:hAnsi="Arial" w:cs="Arial"/>
          <w:sz w:val="20"/>
          <w:szCs w:val="20"/>
          <w:shd w:val="clear" w:color="auto" w:fill="FFFFFF"/>
        </w:rPr>
        <w:t xml:space="preserve"> </w:t>
      </w:r>
      <w:r w:rsidR="00943802">
        <w:rPr>
          <w:rFonts w:ascii="Arial" w:eastAsia="Times New Roman" w:hAnsi="Arial" w:cs="Arial"/>
          <w:sz w:val="20"/>
          <w:szCs w:val="20"/>
          <w:shd w:val="clear" w:color="auto" w:fill="FFFFFF"/>
        </w:rPr>
        <w:t xml:space="preserve">in the von </w:t>
      </w:r>
      <w:proofErr w:type="spellStart"/>
      <w:r w:rsidR="00943802">
        <w:rPr>
          <w:rFonts w:ascii="Arial" w:eastAsia="Times New Roman" w:hAnsi="Arial" w:cs="Arial"/>
          <w:sz w:val="20"/>
          <w:szCs w:val="20"/>
          <w:shd w:val="clear" w:color="auto" w:fill="FFFFFF"/>
        </w:rPr>
        <w:t>Hippel</w:t>
      </w:r>
      <w:proofErr w:type="spellEnd"/>
      <w:r w:rsidR="00943802">
        <w:rPr>
          <w:rFonts w:ascii="Arial" w:eastAsia="Times New Roman" w:hAnsi="Arial" w:cs="Arial"/>
          <w:sz w:val="20"/>
          <w:szCs w:val="20"/>
          <w:shd w:val="clear" w:color="auto" w:fill="FFFFFF"/>
        </w:rPr>
        <w:t xml:space="preserve"> study </w:t>
      </w:r>
      <w:r w:rsidR="00943802" w:rsidRPr="005C5FEC">
        <w:rPr>
          <w:rFonts w:ascii="Arial" w:eastAsia="Times New Roman" w:hAnsi="Arial" w:cs="Arial"/>
          <w:sz w:val="20"/>
          <w:szCs w:val="20"/>
          <w:shd w:val="clear" w:color="auto" w:fill="FFFFFF"/>
        </w:rPr>
        <w:t>were at large research uni</w:t>
      </w:r>
      <w:r w:rsidR="00943802">
        <w:rPr>
          <w:rFonts w:ascii="Arial" w:eastAsia="Times New Roman" w:hAnsi="Arial" w:cs="Arial"/>
          <w:sz w:val="20"/>
          <w:szCs w:val="20"/>
          <w:shd w:val="clear" w:color="auto" w:fill="FFFFFF"/>
        </w:rPr>
        <w:t xml:space="preserve">versities. </w:t>
      </w:r>
      <w:r>
        <w:rPr>
          <w:rFonts w:ascii="Arial" w:eastAsia="Times New Roman" w:hAnsi="Arial" w:cs="Arial"/>
          <w:sz w:val="20"/>
          <w:szCs w:val="20"/>
          <w:shd w:val="clear" w:color="auto" w:fill="FFFFFF"/>
        </w:rPr>
        <w:t xml:space="preserve">The survey </w:t>
      </w:r>
      <w:r w:rsidR="00C9486E">
        <w:rPr>
          <w:rFonts w:ascii="Arial" w:eastAsia="Times New Roman" w:hAnsi="Arial" w:cs="Arial"/>
          <w:sz w:val="20"/>
          <w:szCs w:val="20"/>
          <w:shd w:val="clear" w:color="auto" w:fill="FFFFFF"/>
        </w:rPr>
        <w:t xml:space="preserve">found that </w:t>
      </w:r>
      <w:r w:rsidR="00CA7BCC">
        <w:rPr>
          <w:rFonts w:ascii="Arial" w:eastAsia="Times New Roman" w:hAnsi="Arial" w:cs="Arial"/>
          <w:sz w:val="20"/>
          <w:szCs w:val="20"/>
          <w:shd w:val="clear" w:color="auto" w:fill="FFFFFF"/>
        </w:rPr>
        <w:t xml:space="preserve">principle investigators </w:t>
      </w:r>
      <w:r w:rsidR="00C9486E">
        <w:rPr>
          <w:rFonts w:ascii="Arial" w:eastAsia="Times New Roman" w:hAnsi="Arial" w:cs="Arial"/>
          <w:sz w:val="20"/>
          <w:szCs w:val="20"/>
          <w:shd w:val="clear" w:color="auto" w:fill="FFFFFF"/>
        </w:rPr>
        <w:t>spend</w:t>
      </w:r>
      <w:r w:rsidR="005C5FEC" w:rsidRPr="005C5FEC">
        <w:rPr>
          <w:rFonts w:ascii="Arial" w:eastAsia="Times New Roman" w:hAnsi="Arial" w:cs="Arial"/>
          <w:sz w:val="20"/>
          <w:szCs w:val="20"/>
          <w:shd w:val="clear" w:color="auto" w:fill="FFFFFF"/>
        </w:rPr>
        <w:t xml:space="preserve"> 116 hours</w:t>
      </w:r>
      <w:r w:rsidR="00CA7BCC">
        <w:rPr>
          <w:rFonts w:ascii="Arial" w:eastAsia="Times New Roman" w:hAnsi="Arial" w:cs="Arial"/>
          <w:sz w:val="20"/>
          <w:szCs w:val="20"/>
          <w:shd w:val="clear" w:color="auto" w:fill="FFFFFF"/>
        </w:rPr>
        <w:t xml:space="preserve"> on average per proposal</w:t>
      </w:r>
      <w:r w:rsidR="00C9486E">
        <w:rPr>
          <w:rFonts w:ascii="Arial" w:eastAsia="Times New Roman" w:hAnsi="Arial" w:cs="Arial"/>
          <w:sz w:val="20"/>
          <w:szCs w:val="20"/>
          <w:shd w:val="clear" w:color="auto" w:fill="FFFFFF"/>
        </w:rPr>
        <w:t>,</w:t>
      </w:r>
      <w:r w:rsidR="005C5FEC" w:rsidRPr="005C5FEC">
        <w:rPr>
          <w:rFonts w:ascii="Arial" w:eastAsia="Times New Roman" w:hAnsi="Arial" w:cs="Arial"/>
          <w:sz w:val="20"/>
          <w:szCs w:val="20"/>
          <w:shd w:val="clear" w:color="auto" w:fill="FFFFFF"/>
        </w:rPr>
        <w:t xml:space="preserve"> and </w:t>
      </w:r>
      <w:r w:rsidR="00CA7BCC">
        <w:rPr>
          <w:rFonts w:ascii="Arial" w:eastAsia="Times New Roman" w:hAnsi="Arial" w:cs="Arial"/>
          <w:sz w:val="20"/>
          <w:szCs w:val="20"/>
          <w:shd w:val="clear" w:color="auto" w:fill="FFFFFF"/>
        </w:rPr>
        <w:t>co-investigators spend</w:t>
      </w:r>
      <w:r w:rsidR="00C9486E">
        <w:rPr>
          <w:rFonts w:ascii="Arial" w:eastAsia="Times New Roman" w:hAnsi="Arial" w:cs="Arial"/>
          <w:sz w:val="20"/>
          <w:szCs w:val="20"/>
          <w:shd w:val="clear" w:color="auto" w:fill="FFFFFF"/>
        </w:rPr>
        <w:t xml:space="preserve"> </w:t>
      </w:r>
      <w:r w:rsidR="005C5FEC" w:rsidRPr="005C5FEC">
        <w:rPr>
          <w:rFonts w:ascii="Arial" w:eastAsia="Times New Roman" w:hAnsi="Arial" w:cs="Arial"/>
          <w:sz w:val="20"/>
          <w:szCs w:val="20"/>
          <w:shd w:val="clear" w:color="auto" w:fill="FFFFFF"/>
        </w:rPr>
        <w:t>55 hours</w:t>
      </w:r>
      <w:r w:rsidR="00CF5444">
        <w:rPr>
          <w:rFonts w:ascii="Arial" w:eastAsia="Times New Roman" w:hAnsi="Arial" w:cs="Arial"/>
          <w:sz w:val="20"/>
          <w:szCs w:val="20"/>
          <w:shd w:val="clear" w:color="auto" w:fill="FFFFFF"/>
        </w:rPr>
        <w:t>,</w:t>
      </w:r>
      <w:r w:rsidR="005C5FEC" w:rsidRPr="005C5FEC">
        <w:rPr>
          <w:rFonts w:ascii="Arial" w:eastAsia="Times New Roman" w:hAnsi="Arial" w:cs="Arial"/>
          <w:sz w:val="20"/>
          <w:szCs w:val="20"/>
          <w:shd w:val="clear" w:color="auto" w:fill="FFFFFF"/>
        </w:rPr>
        <w:t xml:space="preserve"> </w:t>
      </w:r>
      <w:r w:rsidR="00C9486E">
        <w:rPr>
          <w:rFonts w:ascii="Arial" w:eastAsia="Times New Roman" w:hAnsi="Arial" w:cs="Arial"/>
          <w:sz w:val="20"/>
          <w:szCs w:val="20"/>
          <w:shd w:val="clear" w:color="auto" w:fill="FFFFFF"/>
        </w:rPr>
        <w:t>corre</w:t>
      </w:r>
      <w:r w:rsidR="00B11AF7">
        <w:rPr>
          <w:rFonts w:ascii="Arial" w:eastAsia="Times New Roman" w:hAnsi="Arial" w:cs="Arial"/>
          <w:sz w:val="20"/>
          <w:szCs w:val="20"/>
          <w:shd w:val="clear" w:color="auto" w:fill="FFFFFF"/>
        </w:rPr>
        <w:t xml:space="preserve">sponding to </w:t>
      </w:r>
      <w:r w:rsidR="00CA7BCC">
        <w:rPr>
          <w:rFonts w:ascii="Arial" w:eastAsia="Times New Roman" w:hAnsi="Arial" w:cs="Arial"/>
          <w:sz w:val="20"/>
          <w:szCs w:val="20"/>
          <w:shd w:val="clear" w:color="auto" w:fill="FFFFFF"/>
        </w:rPr>
        <w:t xml:space="preserve">10-15 </w:t>
      </w:r>
      <w:r w:rsidR="005C5FEC" w:rsidRPr="005C5FEC">
        <w:rPr>
          <w:rFonts w:ascii="Arial" w:eastAsia="Times New Roman" w:hAnsi="Arial" w:cs="Arial"/>
          <w:sz w:val="20"/>
          <w:szCs w:val="20"/>
          <w:shd w:val="clear" w:color="auto" w:fill="FFFFFF"/>
        </w:rPr>
        <w:t>research h</w:t>
      </w:r>
      <w:r w:rsidR="00C9486E">
        <w:rPr>
          <w:rFonts w:ascii="Arial" w:eastAsia="Times New Roman" w:hAnsi="Arial" w:cs="Arial"/>
          <w:sz w:val="20"/>
          <w:szCs w:val="20"/>
          <w:shd w:val="clear" w:color="auto" w:fill="FFFFFF"/>
        </w:rPr>
        <w:t xml:space="preserve">ours per </w:t>
      </w:r>
      <w:r w:rsidR="005C5FEC" w:rsidRPr="005C5FEC">
        <w:rPr>
          <w:rFonts w:ascii="Arial" w:eastAsia="Times New Roman" w:hAnsi="Arial" w:cs="Arial"/>
          <w:sz w:val="20"/>
          <w:szCs w:val="20"/>
          <w:shd w:val="clear" w:color="auto" w:fill="FFFFFF"/>
        </w:rPr>
        <w:t>w</w:t>
      </w:r>
      <w:r w:rsidR="00C9486E">
        <w:rPr>
          <w:rFonts w:ascii="Arial" w:eastAsia="Times New Roman" w:hAnsi="Arial" w:cs="Arial"/>
          <w:sz w:val="20"/>
          <w:szCs w:val="20"/>
          <w:shd w:val="clear" w:color="auto" w:fill="FFFFFF"/>
        </w:rPr>
        <w:t>eek</w:t>
      </w:r>
      <w:r w:rsidR="008D7B9A">
        <w:rPr>
          <w:rFonts w:ascii="Arial" w:eastAsia="Times New Roman" w:hAnsi="Arial" w:cs="Arial"/>
          <w:sz w:val="20"/>
          <w:szCs w:val="20"/>
          <w:shd w:val="clear" w:color="auto" w:fill="FFFFFF"/>
        </w:rPr>
        <w:t>.</w:t>
      </w:r>
      <w:r>
        <w:rPr>
          <w:rFonts w:ascii="Arial" w:eastAsia="Times New Roman" w:hAnsi="Arial" w:cs="Arial"/>
          <w:sz w:val="20"/>
          <w:szCs w:val="20"/>
          <w:shd w:val="clear" w:color="auto" w:fill="FFFFFF"/>
        </w:rPr>
        <w:t xml:space="preserve"> This translates into</w:t>
      </w:r>
      <w:r w:rsidR="00C9486E">
        <w:rPr>
          <w:rFonts w:ascii="Arial" w:eastAsia="Times New Roman" w:hAnsi="Arial" w:cs="Arial"/>
          <w:sz w:val="20"/>
          <w:szCs w:val="20"/>
          <w:shd w:val="clear" w:color="auto" w:fill="FFFFFF"/>
        </w:rPr>
        <w:t xml:space="preserve"> </w:t>
      </w:r>
      <w:r>
        <w:rPr>
          <w:rFonts w:ascii="Arial" w:eastAsia="Times New Roman" w:hAnsi="Arial" w:cs="Arial"/>
          <w:sz w:val="20"/>
          <w:szCs w:val="20"/>
          <w:shd w:val="clear" w:color="auto" w:fill="FFFFFF"/>
        </w:rPr>
        <w:t>more than</w:t>
      </w:r>
      <w:r w:rsidR="00CA7BCC">
        <w:rPr>
          <w:rFonts w:ascii="Arial" w:eastAsia="Times New Roman" w:hAnsi="Arial" w:cs="Arial"/>
          <w:sz w:val="20"/>
          <w:szCs w:val="20"/>
          <w:shd w:val="clear" w:color="auto" w:fill="FFFFFF"/>
        </w:rPr>
        <w:t xml:space="preserve"> </w:t>
      </w:r>
      <w:r w:rsidR="005C5FEC" w:rsidRPr="005C5FEC">
        <w:rPr>
          <w:rFonts w:ascii="Arial" w:eastAsia="Times New Roman" w:hAnsi="Arial" w:cs="Arial"/>
          <w:sz w:val="20"/>
          <w:szCs w:val="20"/>
          <w:shd w:val="clear" w:color="auto" w:fill="FFFFFF"/>
        </w:rPr>
        <w:t xml:space="preserve">8 PI </w:t>
      </w:r>
      <w:r w:rsidR="00FE4ADA">
        <w:rPr>
          <w:rFonts w:ascii="Arial" w:eastAsia="Times New Roman" w:hAnsi="Arial" w:cs="Arial"/>
          <w:sz w:val="20"/>
          <w:szCs w:val="20"/>
          <w:shd w:val="clear" w:color="auto" w:fill="FFFFFF"/>
        </w:rPr>
        <w:t>calendar</w:t>
      </w:r>
      <w:r w:rsidR="00A778BD">
        <w:rPr>
          <w:rFonts w:ascii="Arial" w:eastAsia="Times New Roman" w:hAnsi="Arial" w:cs="Arial"/>
          <w:sz w:val="20"/>
          <w:szCs w:val="20"/>
          <w:shd w:val="clear" w:color="auto" w:fill="FFFFFF"/>
        </w:rPr>
        <w:t>-</w:t>
      </w:r>
      <w:r w:rsidR="005C5FEC" w:rsidRPr="005C5FEC">
        <w:rPr>
          <w:rFonts w:ascii="Arial" w:eastAsia="Times New Roman" w:hAnsi="Arial" w:cs="Arial"/>
          <w:sz w:val="20"/>
          <w:szCs w:val="20"/>
          <w:shd w:val="clear" w:color="auto" w:fill="FFFFFF"/>
        </w:rPr>
        <w:t>weeks and 3.8 C</w:t>
      </w:r>
      <w:r w:rsidR="00C9486E">
        <w:rPr>
          <w:rFonts w:ascii="Arial" w:eastAsia="Times New Roman" w:hAnsi="Arial" w:cs="Arial"/>
          <w:sz w:val="20"/>
          <w:szCs w:val="20"/>
          <w:shd w:val="clear" w:color="auto" w:fill="FFFFFF"/>
        </w:rPr>
        <w:t>o-</w:t>
      </w:r>
      <w:r w:rsidR="005C5FEC" w:rsidRPr="005C5FEC">
        <w:rPr>
          <w:rFonts w:ascii="Arial" w:eastAsia="Times New Roman" w:hAnsi="Arial" w:cs="Arial"/>
          <w:sz w:val="20"/>
          <w:szCs w:val="20"/>
          <w:shd w:val="clear" w:color="auto" w:fill="FFFFFF"/>
        </w:rPr>
        <w:t xml:space="preserve">I </w:t>
      </w:r>
      <w:r w:rsidR="00FE4ADA">
        <w:rPr>
          <w:rFonts w:ascii="Arial" w:eastAsia="Times New Roman" w:hAnsi="Arial" w:cs="Arial"/>
          <w:sz w:val="20"/>
          <w:szCs w:val="20"/>
          <w:shd w:val="clear" w:color="auto" w:fill="FFFFFF"/>
        </w:rPr>
        <w:t>calendar</w:t>
      </w:r>
      <w:r w:rsidR="00A778BD">
        <w:rPr>
          <w:rFonts w:ascii="Arial" w:eastAsia="Times New Roman" w:hAnsi="Arial" w:cs="Arial"/>
          <w:sz w:val="20"/>
          <w:szCs w:val="20"/>
          <w:shd w:val="clear" w:color="auto" w:fill="FFFFFF"/>
        </w:rPr>
        <w:t>-</w:t>
      </w:r>
      <w:r w:rsidR="005C5FEC" w:rsidRPr="005C5FEC">
        <w:rPr>
          <w:rFonts w:ascii="Arial" w:eastAsia="Times New Roman" w:hAnsi="Arial" w:cs="Arial"/>
          <w:sz w:val="20"/>
          <w:szCs w:val="20"/>
          <w:shd w:val="clear" w:color="auto" w:fill="FFFFFF"/>
        </w:rPr>
        <w:t>weeks</w:t>
      </w:r>
      <w:r w:rsidR="00C9486E">
        <w:rPr>
          <w:rFonts w:ascii="Arial" w:eastAsia="Times New Roman" w:hAnsi="Arial" w:cs="Arial"/>
          <w:sz w:val="20"/>
          <w:szCs w:val="20"/>
          <w:shd w:val="clear" w:color="auto" w:fill="FFFFFF"/>
        </w:rPr>
        <w:t xml:space="preserve"> per proposal</w:t>
      </w:r>
      <w:r w:rsidR="005C5FEC" w:rsidRPr="005C5FEC">
        <w:rPr>
          <w:rFonts w:ascii="Arial" w:eastAsia="Times New Roman" w:hAnsi="Arial" w:cs="Arial"/>
          <w:sz w:val="20"/>
          <w:szCs w:val="20"/>
          <w:shd w:val="clear" w:color="auto" w:fill="FFFFFF"/>
        </w:rPr>
        <w:t>.</w:t>
      </w:r>
      <w:r w:rsidR="00F1134F">
        <w:rPr>
          <w:rFonts w:ascii="Arial" w:eastAsia="Times New Roman" w:hAnsi="Arial" w:cs="Arial"/>
          <w:sz w:val="20"/>
          <w:szCs w:val="20"/>
          <w:shd w:val="clear" w:color="auto" w:fill="FFFFFF"/>
        </w:rPr>
        <w:t xml:space="preserve"> </w:t>
      </w:r>
      <w:r w:rsidR="00C9486E">
        <w:rPr>
          <w:rFonts w:ascii="Arial" w:eastAsia="Times New Roman" w:hAnsi="Arial" w:cs="Arial"/>
          <w:color w:val="222222"/>
          <w:sz w:val="20"/>
          <w:szCs w:val="20"/>
        </w:rPr>
        <w:t xml:space="preserve">In </w:t>
      </w:r>
      <w:r>
        <w:rPr>
          <w:rFonts w:ascii="Arial" w:eastAsia="Times New Roman" w:hAnsi="Arial" w:cs="Arial"/>
          <w:color w:val="222222"/>
          <w:sz w:val="20"/>
          <w:szCs w:val="20"/>
        </w:rPr>
        <w:t xml:space="preserve">effect, </w:t>
      </w:r>
      <w:r w:rsidR="00C9486E">
        <w:rPr>
          <w:rFonts w:ascii="Arial" w:eastAsia="Times New Roman" w:hAnsi="Arial" w:cs="Arial"/>
          <w:color w:val="222222"/>
          <w:sz w:val="20"/>
          <w:szCs w:val="20"/>
        </w:rPr>
        <w:t>w</w:t>
      </w:r>
      <w:r w:rsidR="005C5FEC" w:rsidRPr="005C5FEC">
        <w:rPr>
          <w:rFonts w:ascii="Arial" w:eastAsia="Times New Roman" w:hAnsi="Arial" w:cs="Arial"/>
          <w:color w:val="222222"/>
          <w:sz w:val="20"/>
          <w:szCs w:val="20"/>
        </w:rPr>
        <w:t xml:space="preserve">riting a typical proposal costs </w:t>
      </w:r>
      <w:r w:rsidR="00C9486E">
        <w:rPr>
          <w:rFonts w:ascii="Arial" w:eastAsia="Times New Roman" w:hAnsi="Arial" w:cs="Arial"/>
          <w:color w:val="222222"/>
          <w:sz w:val="20"/>
          <w:szCs w:val="20"/>
        </w:rPr>
        <w:t>these investigators an</w:t>
      </w:r>
      <w:r w:rsidR="00B11AF7">
        <w:rPr>
          <w:rFonts w:ascii="Arial" w:eastAsia="Times New Roman" w:hAnsi="Arial" w:cs="Arial"/>
          <w:color w:val="222222"/>
          <w:sz w:val="20"/>
          <w:szCs w:val="20"/>
        </w:rPr>
        <w:t xml:space="preserve"> average of 0.41-</w:t>
      </w:r>
      <w:r w:rsidR="005C5FEC" w:rsidRPr="005C5FEC">
        <w:rPr>
          <w:rFonts w:ascii="Arial" w:eastAsia="Times New Roman" w:hAnsi="Arial" w:cs="Arial"/>
          <w:color w:val="222222"/>
          <w:sz w:val="20"/>
          <w:szCs w:val="20"/>
        </w:rPr>
        <w:t xml:space="preserve">0.67 research papers. </w:t>
      </w:r>
      <w:r w:rsidR="00C9486E">
        <w:rPr>
          <w:rFonts w:ascii="Arial" w:eastAsia="Times New Roman" w:hAnsi="Arial" w:cs="Arial"/>
          <w:color w:val="222222"/>
          <w:sz w:val="20"/>
          <w:szCs w:val="20"/>
        </w:rPr>
        <w:t>If the funding rate averages</w:t>
      </w:r>
      <w:r>
        <w:rPr>
          <w:rFonts w:ascii="Arial" w:eastAsia="Times New Roman" w:hAnsi="Arial" w:cs="Arial"/>
          <w:color w:val="222222"/>
          <w:sz w:val="20"/>
          <w:szCs w:val="20"/>
        </w:rPr>
        <w:t xml:space="preserve"> only</w:t>
      </w:r>
      <w:r w:rsidR="00C9486E">
        <w:rPr>
          <w:rFonts w:ascii="Arial" w:eastAsia="Times New Roman" w:hAnsi="Arial" w:cs="Arial"/>
          <w:color w:val="222222"/>
          <w:sz w:val="20"/>
          <w:szCs w:val="20"/>
        </w:rPr>
        <w:t xml:space="preserve"> 20%</w:t>
      </w:r>
      <w:r w:rsidR="005C5FEC" w:rsidRPr="005C5FEC">
        <w:rPr>
          <w:rFonts w:ascii="Arial" w:eastAsia="Times New Roman" w:hAnsi="Arial" w:cs="Arial"/>
          <w:color w:val="222222"/>
          <w:sz w:val="20"/>
          <w:szCs w:val="20"/>
        </w:rPr>
        <w:t>, th</w:t>
      </w:r>
      <w:r>
        <w:rPr>
          <w:rFonts w:ascii="Arial" w:eastAsia="Times New Roman" w:hAnsi="Arial" w:cs="Arial"/>
          <w:color w:val="222222"/>
          <w:sz w:val="20"/>
          <w:szCs w:val="20"/>
        </w:rPr>
        <w:t>e cost per successful proposal</w:t>
      </w:r>
      <w:r w:rsidR="00B11AF7">
        <w:rPr>
          <w:rFonts w:ascii="Arial" w:eastAsia="Times New Roman" w:hAnsi="Arial" w:cs="Arial"/>
          <w:color w:val="222222"/>
          <w:sz w:val="20"/>
          <w:szCs w:val="20"/>
        </w:rPr>
        <w:t xml:space="preserve"> becomes 2.1-</w:t>
      </w:r>
      <w:r w:rsidR="00C9486E">
        <w:rPr>
          <w:rFonts w:ascii="Arial" w:eastAsia="Times New Roman" w:hAnsi="Arial" w:cs="Arial"/>
          <w:color w:val="222222"/>
          <w:sz w:val="20"/>
          <w:szCs w:val="20"/>
        </w:rPr>
        <w:t>3.3 (</w:t>
      </w:r>
      <w:r w:rsidR="00000994">
        <w:rPr>
          <w:rFonts w:ascii="Arial" w:eastAsia="Times New Roman" w:hAnsi="Arial" w:cs="Arial"/>
          <w:color w:val="222222"/>
          <w:sz w:val="20"/>
          <w:szCs w:val="20"/>
        </w:rPr>
        <w:t xml:space="preserve">on </w:t>
      </w:r>
      <w:r w:rsidR="00C9486E">
        <w:rPr>
          <w:rFonts w:ascii="Arial" w:eastAsia="Times New Roman" w:hAnsi="Arial" w:cs="Arial"/>
          <w:color w:val="222222"/>
          <w:sz w:val="20"/>
          <w:szCs w:val="20"/>
        </w:rPr>
        <w:t xml:space="preserve">average) </w:t>
      </w:r>
      <w:r w:rsidR="005C5FEC" w:rsidRPr="005C5FEC">
        <w:rPr>
          <w:rFonts w:ascii="Arial" w:eastAsia="Times New Roman" w:hAnsi="Arial" w:cs="Arial"/>
          <w:color w:val="222222"/>
          <w:sz w:val="20"/>
          <w:szCs w:val="20"/>
        </w:rPr>
        <w:t xml:space="preserve">papers. </w:t>
      </w:r>
      <w:r>
        <w:rPr>
          <w:rFonts w:ascii="Arial" w:eastAsia="Times New Roman" w:hAnsi="Arial" w:cs="Arial"/>
          <w:color w:val="222222"/>
          <w:sz w:val="20"/>
          <w:szCs w:val="20"/>
        </w:rPr>
        <w:t>On the other hand, t</w:t>
      </w:r>
      <w:r w:rsidR="005C5FEC" w:rsidRPr="005C5FEC">
        <w:rPr>
          <w:rFonts w:ascii="Arial" w:eastAsia="Times New Roman" w:hAnsi="Arial" w:cs="Arial"/>
          <w:color w:val="222222"/>
          <w:sz w:val="20"/>
          <w:szCs w:val="20"/>
        </w:rPr>
        <w:t xml:space="preserve">he number of papers facilitated by grants in astronomy is approximately 7.9 papers per grant. If </w:t>
      </w:r>
      <w:r>
        <w:rPr>
          <w:rFonts w:ascii="Arial" w:eastAsia="Times New Roman" w:hAnsi="Arial" w:cs="Arial"/>
          <w:color w:val="222222"/>
          <w:sz w:val="20"/>
          <w:szCs w:val="20"/>
        </w:rPr>
        <w:t xml:space="preserve">astronomy </w:t>
      </w:r>
      <w:r w:rsidR="005C5FEC" w:rsidRPr="005C5FEC">
        <w:rPr>
          <w:rFonts w:ascii="Arial" w:eastAsia="Times New Roman" w:hAnsi="Arial" w:cs="Arial"/>
          <w:color w:val="222222"/>
          <w:sz w:val="20"/>
          <w:szCs w:val="20"/>
        </w:rPr>
        <w:t xml:space="preserve">funding rates were to </w:t>
      </w:r>
      <w:r w:rsidR="009610F9">
        <w:rPr>
          <w:rFonts w:ascii="Arial" w:eastAsia="Times New Roman" w:hAnsi="Arial" w:cs="Arial"/>
          <w:color w:val="222222"/>
          <w:sz w:val="20"/>
          <w:szCs w:val="20"/>
        </w:rPr>
        <w:t>drop to</w:t>
      </w:r>
      <w:r w:rsidR="005C5FEC" w:rsidRPr="005C5FEC">
        <w:rPr>
          <w:rFonts w:ascii="Arial" w:eastAsia="Times New Roman" w:hAnsi="Arial" w:cs="Arial"/>
          <w:color w:val="222222"/>
          <w:sz w:val="20"/>
          <w:szCs w:val="20"/>
        </w:rPr>
        <w:t xml:space="preserve"> </w:t>
      </w:r>
      <w:r w:rsidR="00C9486E">
        <w:rPr>
          <w:rFonts w:ascii="Arial" w:eastAsia="Times New Roman" w:hAnsi="Arial" w:cs="Arial"/>
          <w:color w:val="222222"/>
          <w:sz w:val="20"/>
          <w:szCs w:val="20"/>
        </w:rPr>
        <w:t>~6%</w:t>
      </w:r>
      <w:r w:rsidR="005C5FEC" w:rsidRPr="005C5FEC">
        <w:rPr>
          <w:rFonts w:ascii="Arial" w:eastAsia="Times New Roman" w:hAnsi="Arial" w:cs="Arial"/>
          <w:color w:val="222222"/>
          <w:sz w:val="20"/>
          <w:szCs w:val="20"/>
        </w:rPr>
        <w:t xml:space="preserve">, </w:t>
      </w:r>
      <w:r w:rsidR="00D9496A">
        <w:rPr>
          <w:rFonts w:ascii="Arial" w:eastAsia="Times New Roman" w:hAnsi="Arial" w:cs="Arial"/>
          <w:color w:val="222222"/>
          <w:sz w:val="20"/>
          <w:szCs w:val="20"/>
        </w:rPr>
        <w:t xml:space="preserve">time spent on </w:t>
      </w:r>
      <w:r w:rsidR="005C5FEC" w:rsidRPr="005C5FEC">
        <w:rPr>
          <w:rFonts w:ascii="Arial" w:eastAsia="Times New Roman" w:hAnsi="Arial" w:cs="Arial"/>
          <w:color w:val="222222"/>
          <w:sz w:val="20"/>
          <w:szCs w:val="20"/>
        </w:rPr>
        <w:t xml:space="preserve">proposal writing would </w:t>
      </w:r>
      <w:r w:rsidR="00D9496A">
        <w:rPr>
          <w:rFonts w:ascii="Arial" w:eastAsia="Times New Roman" w:hAnsi="Arial" w:cs="Arial"/>
          <w:color w:val="222222"/>
          <w:sz w:val="20"/>
          <w:szCs w:val="20"/>
        </w:rPr>
        <w:t>exceed that spent on the</w:t>
      </w:r>
      <w:r w:rsidR="005C5FEC" w:rsidRPr="005C5FEC">
        <w:rPr>
          <w:rFonts w:ascii="Arial" w:eastAsia="Times New Roman" w:hAnsi="Arial" w:cs="Arial"/>
          <w:color w:val="222222"/>
          <w:sz w:val="20"/>
          <w:szCs w:val="20"/>
        </w:rPr>
        <w:t xml:space="preserve"> research papers </w:t>
      </w:r>
      <w:r w:rsidR="00D9496A">
        <w:rPr>
          <w:rFonts w:ascii="Arial" w:eastAsia="Times New Roman" w:hAnsi="Arial" w:cs="Arial"/>
          <w:color w:val="222222"/>
          <w:sz w:val="20"/>
          <w:szCs w:val="20"/>
        </w:rPr>
        <w:t>that</w:t>
      </w:r>
      <w:r w:rsidR="005C5FEC" w:rsidRPr="005C5FEC">
        <w:rPr>
          <w:rFonts w:ascii="Arial" w:eastAsia="Times New Roman" w:hAnsi="Arial" w:cs="Arial"/>
          <w:color w:val="222222"/>
          <w:sz w:val="20"/>
          <w:szCs w:val="20"/>
        </w:rPr>
        <w:t xml:space="preserve"> the subsequent g</w:t>
      </w:r>
      <w:r w:rsidR="00C9486E">
        <w:rPr>
          <w:rFonts w:ascii="Arial" w:eastAsia="Times New Roman" w:hAnsi="Arial" w:cs="Arial"/>
          <w:color w:val="222222"/>
          <w:sz w:val="20"/>
          <w:szCs w:val="20"/>
        </w:rPr>
        <w:t xml:space="preserve">rants </w:t>
      </w:r>
      <w:commentRangeStart w:id="167"/>
      <w:r w:rsidR="00C9486E">
        <w:rPr>
          <w:rFonts w:ascii="Arial" w:eastAsia="Times New Roman" w:hAnsi="Arial" w:cs="Arial"/>
          <w:color w:val="222222"/>
          <w:sz w:val="20"/>
          <w:szCs w:val="20"/>
        </w:rPr>
        <w:t>produce</w:t>
      </w:r>
      <w:commentRangeEnd w:id="167"/>
      <w:r w:rsidR="00291A6A">
        <w:rPr>
          <w:rStyle w:val="CommentReference"/>
        </w:rPr>
        <w:commentReference w:id="167"/>
      </w:r>
      <w:r w:rsidR="00C9486E">
        <w:rPr>
          <w:rFonts w:ascii="Arial" w:eastAsia="Times New Roman" w:hAnsi="Arial" w:cs="Arial"/>
          <w:color w:val="222222"/>
          <w:sz w:val="20"/>
          <w:szCs w:val="20"/>
        </w:rPr>
        <w:t>.</w:t>
      </w:r>
      <w:ins w:id="168" w:author="Keivan Stassun" w:date="2015-07-07T15:29:00Z">
        <w:del w:id="169" w:author="Priscilla Cushman" w:date="2015-07-08T14:25:00Z">
          <w:r w:rsidR="008D7B9A" w:rsidDel="00291A6A">
            <w:rPr>
              <w:rFonts w:ascii="Arial" w:eastAsia="Times New Roman" w:hAnsi="Arial" w:cs="Arial"/>
              <w:color w:val="222222"/>
              <w:sz w:val="20"/>
              <w:szCs w:val="20"/>
            </w:rPr>
            <w:delText xml:space="preserve"> </w:delText>
          </w:r>
        </w:del>
      </w:ins>
      <w:commentRangeStart w:id="170"/>
      <w:ins w:id="171" w:author="Keivan Stassun" w:date="2015-07-07T15:30:00Z">
        <w:del w:id="172" w:author="Priscilla Cushman" w:date="2015-07-08T14:12:00Z">
          <w:r w:rsidR="008D7B9A" w:rsidDel="00300E41">
            <w:rPr>
              <w:rFonts w:ascii="Arial" w:eastAsia="Times New Roman" w:hAnsi="Arial" w:cs="Arial"/>
              <w:color w:val="222222"/>
              <w:sz w:val="20"/>
              <w:szCs w:val="20"/>
            </w:rPr>
            <w:delText>T</w:delText>
          </w:r>
        </w:del>
      </w:ins>
      <w:ins w:id="173" w:author="Keivan Stassun" w:date="2015-07-07T15:29:00Z">
        <w:del w:id="174" w:author="Priscilla Cushman" w:date="2015-07-08T14:12:00Z">
          <w:r w:rsidR="008D7B9A" w:rsidDel="00300E41">
            <w:rPr>
              <w:rFonts w:ascii="Arial" w:eastAsia="Times New Roman" w:hAnsi="Arial" w:cs="Arial"/>
              <w:color w:val="222222"/>
              <w:sz w:val="20"/>
              <w:szCs w:val="20"/>
            </w:rPr>
            <w:delText>ime spent resubmitting proposals</w:delText>
          </w:r>
        </w:del>
      </w:ins>
      <w:ins w:id="175" w:author="Keivan Stassun" w:date="2015-07-07T15:30:00Z">
        <w:del w:id="176" w:author="Priscilla Cushman" w:date="2015-07-08T14:12:00Z">
          <w:r w:rsidR="008D7B9A" w:rsidDel="00300E41">
            <w:rPr>
              <w:rFonts w:ascii="Arial" w:eastAsia="Times New Roman" w:hAnsi="Arial" w:cs="Arial"/>
              <w:color w:val="222222"/>
              <w:sz w:val="20"/>
              <w:szCs w:val="20"/>
            </w:rPr>
            <w:delText xml:space="preserve"> only increases the opportunity cost.</w:delText>
          </w:r>
        </w:del>
      </w:ins>
      <w:commentRangeEnd w:id="170"/>
      <w:ins w:id="177" w:author="Keivan Stassun" w:date="2015-07-07T15:31:00Z">
        <w:del w:id="178" w:author="Priscilla Cushman" w:date="2015-07-08T14:12:00Z">
          <w:r w:rsidR="008D7B9A" w:rsidDel="00300E41">
            <w:rPr>
              <w:rStyle w:val="CommentReference"/>
            </w:rPr>
            <w:commentReference w:id="170"/>
          </w:r>
        </w:del>
      </w:ins>
      <w:ins w:id="179" w:author="Keivan Stassun" w:date="2015-07-07T15:30:00Z">
        <w:del w:id="180" w:author="Priscilla Cushman" w:date="2015-07-08T14:12:00Z">
          <w:r w:rsidR="008D7B9A" w:rsidDel="00300E41">
            <w:rPr>
              <w:rFonts w:ascii="Arial" w:eastAsia="Times New Roman" w:hAnsi="Arial" w:cs="Arial"/>
              <w:color w:val="222222"/>
              <w:sz w:val="20"/>
              <w:szCs w:val="20"/>
            </w:rPr>
            <w:delText xml:space="preserve"> </w:delText>
          </w:r>
        </w:del>
      </w:ins>
    </w:p>
    <w:p w14:paraId="0D432E22" w14:textId="77777777" w:rsidR="00F1134F" w:rsidRPr="00F1134F" w:rsidRDefault="00567759" w:rsidP="00D63674">
      <w:pPr>
        <w:keepNext/>
        <w:shd w:val="clear" w:color="auto" w:fill="FFFFFF"/>
        <w:spacing w:before="240" w:after="60" w:line="240" w:lineRule="auto"/>
        <w:rPr>
          <w:rFonts w:ascii="Arial" w:eastAsia="Times New Roman" w:hAnsi="Arial" w:cs="Arial"/>
          <w:b/>
          <w:color w:val="222222"/>
        </w:rPr>
      </w:pPr>
      <w:r>
        <w:rPr>
          <w:rFonts w:ascii="Arial" w:eastAsia="Times New Roman" w:hAnsi="Arial" w:cs="Arial"/>
          <w:b/>
          <w:color w:val="222222"/>
        </w:rPr>
        <w:t>3</w:t>
      </w:r>
      <w:r w:rsidR="00F1134F" w:rsidRPr="00F1134F">
        <w:rPr>
          <w:rFonts w:ascii="Arial" w:eastAsia="Times New Roman" w:hAnsi="Arial" w:cs="Arial"/>
          <w:b/>
          <w:color w:val="222222"/>
        </w:rPr>
        <w:t xml:space="preserve">. Concluding Remarks </w:t>
      </w:r>
    </w:p>
    <w:p w14:paraId="654D91DC" w14:textId="77777777" w:rsidR="005C5FEC" w:rsidRPr="005C5FEC" w:rsidRDefault="00D759FB" w:rsidP="005C5FEC">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w:t>
      </w:r>
      <w:r w:rsidR="008E0B5A">
        <w:rPr>
          <w:rFonts w:ascii="Arial" w:eastAsia="Times New Roman" w:hAnsi="Arial" w:cs="Arial"/>
          <w:color w:val="222222"/>
          <w:sz w:val="20"/>
          <w:szCs w:val="20"/>
        </w:rPr>
        <w:t>n average funding rate of ~6% in astronomy would represent an</w:t>
      </w:r>
      <w:ins w:id="181" w:author="Priscilla Cushman" w:date="2015-07-08T13:43:00Z">
        <w:r w:rsidR="008D6E9F">
          <w:rPr>
            <w:rFonts w:ascii="Arial" w:eastAsia="Times New Roman" w:hAnsi="Arial" w:cs="Arial"/>
            <w:color w:val="222222"/>
            <w:sz w:val="20"/>
            <w:szCs w:val="20"/>
          </w:rPr>
          <w:t xml:space="preserve"> unsustainably</w:t>
        </w:r>
      </w:ins>
      <w:del w:id="182" w:author="Priscilla Cushman" w:date="2015-07-08T13:43:00Z">
        <w:r w:rsidR="008E0B5A" w:rsidDel="008D6E9F">
          <w:rPr>
            <w:rFonts w:ascii="Arial" w:eastAsia="Times New Roman" w:hAnsi="Arial" w:cs="Arial"/>
            <w:color w:val="222222"/>
            <w:sz w:val="20"/>
            <w:szCs w:val="20"/>
          </w:rPr>
          <w:delText xml:space="preserve"> intolerably</w:delText>
        </w:r>
      </w:del>
      <w:r w:rsidR="008E0B5A">
        <w:rPr>
          <w:rFonts w:ascii="Arial" w:eastAsia="Times New Roman" w:hAnsi="Arial" w:cs="Arial"/>
          <w:color w:val="222222"/>
          <w:sz w:val="20"/>
          <w:szCs w:val="20"/>
        </w:rPr>
        <w:t xml:space="preserve"> low rate for the he</w:t>
      </w:r>
      <w:r>
        <w:rPr>
          <w:rFonts w:ascii="Arial" w:eastAsia="Times New Roman" w:hAnsi="Arial" w:cs="Arial"/>
          <w:color w:val="222222"/>
          <w:sz w:val="20"/>
          <w:szCs w:val="20"/>
        </w:rPr>
        <w:t xml:space="preserve">alth of the field. Yet, </w:t>
      </w:r>
      <w:r w:rsidR="00733BC4">
        <w:rPr>
          <w:rFonts w:ascii="Arial" w:eastAsia="Times New Roman" w:hAnsi="Arial" w:cs="Arial"/>
          <w:color w:val="222222"/>
          <w:sz w:val="20"/>
          <w:szCs w:val="20"/>
        </w:rPr>
        <w:t xml:space="preserve">as discussed above, </w:t>
      </w:r>
      <w:r>
        <w:rPr>
          <w:rFonts w:ascii="Arial" w:eastAsia="Times New Roman" w:hAnsi="Arial" w:cs="Arial"/>
          <w:color w:val="222222"/>
          <w:sz w:val="20"/>
          <w:szCs w:val="20"/>
        </w:rPr>
        <w:t xml:space="preserve">this is close to </w:t>
      </w:r>
      <w:r w:rsidR="008E0B5A">
        <w:rPr>
          <w:rFonts w:ascii="Arial" w:eastAsia="Times New Roman" w:hAnsi="Arial" w:cs="Arial"/>
          <w:color w:val="222222"/>
          <w:sz w:val="20"/>
          <w:szCs w:val="20"/>
        </w:rPr>
        <w:t xml:space="preserve">the effective funding </w:t>
      </w:r>
      <w:r>
        <w:rPr>
          <w:rFonts w:ascii="Arial" w:eastAsia="Times New Roman" w:hAnsi="Arial" w:cs="Arial"/>
          <w:color w:val="222222"/>
          <w:sz w:val="20"/>
          <w:szCs w:val="20"/>
        </w:rPr>
        <w:t xml:space="preserve">rate </w:t>
      </w:r>
      <w:r w:rsidR="008E0B5A">
        <w:rPr>
          <w:rFonts w:ascii="Arial" w:eastAsia="Times New Roman" w:hAnsi="Arial" w:cs="Arial"/>
          <w:color w:val="222222"/>
          <w:sz w:val="20"/>
          <w:szCs w:val="20"/>
        </w:rPr>
        <w:t xml:space="preserve">for new investigators </w:t>
      </w:r>
      <w:r w:rsidR="00733BC4">
        <w:rPr>
          <w:rFonts w:ascii="Arial" w:eastAsia="Times New Roman" w:hAnsi="Arial" w:cs="Arial"/>
          <w:color w:val="222222"/>
          <w:sz w:val="20"/>
          <w:szCs w:val="20"/>
        </w:rPr>
        <w:t xml:space="preserve">or investigators who have recently transitioned into unfunded status </w:t>
      </w:r>
      <w:r w:rsidR="008E0B5A">
        <w:rPr>
          <w:rFonts w:ascii="Arial" w:eastAsia="Times New Roman" w:hAnsi="Arial" w:cs="Arial"/>
          <w:color w:val="222222"/>
          <w:sz w:val="20"/>
          <w:szCs w:val="20"/>
        </w:rPr>
        <w:t xml:space="preserve">even for an average </w:t>
      </w:r>
      <w:r w:rsidR="00A468F0">
        <w:rPr>
          <w:rFonts w:ascii="Arial" w:eastAsia="Times New Roman" w:hAnsi="Arial" w:cs="Arial"/>
          <w:color w:val="222222"/>
          <w:sz w:val="20"/>
          <w:szCs w:val="20"/>
        </w:rPr>
        <w:t>success</w:t>
      </w:r>
      <w:r w:rsidR="008E0B5A">
        <w:rPr>
          <w:rFonts w:ascii="Arial" w:eastAsia="Times New Roman" w:hAnsi="Arial" w:cs="Arial"/>
          <w:color w:val="222222"/>
          <w:sz w:val="20"/>
          <w:szCs w:val="20"/>
        </w:rPr>
        <w:t xml:space="preserve"> rate of</w:t>
      </w:r>
      <w:r w:rsidR="005C5FEC" w:rsidRPr="005C5FEC">
        <w:rPr>
          <w:rFonts w:ascii="Arial" w:eastAsia="Times New Roman" w:hAnsi="Arial" w:cs="Arial"/>
          <w:color w:val="222222"/>
          <w:sz w:val="20"/>
          <w:szCs w:val="20"/>
        </w:rPr>
        <w:t xml:space="preserve"> 20%</w:t>
      </w:r>
      <w:r w:rsidR="00A6622B">
        <w:rPr>
          <w:rFonts w:ascii="Arial" w:eastAsia="Times New Roman" w:hAnsi="Arial" w:cs="Arial"/>
          <w:color w:val="222222"/>
          <w:sz w:val="20"/>
          <w:szCs w:val="20"/>
        </w:rPr>
        <w:t>, and the current average is already below this</w:t>
      </w:r>
      <w:r w:rsidR="00733BC4">
        <w:rPr>
          <w:rFonts w:ascii="Arial" w:eastAsia="Times New Roman" w:hAnsi="Arial" w:cs="Arial"/>
          <w:color w:val="222222"/>
          <w:sz w:val="20"/>
          <w:szCs w:val="20"/>
        </w:rPr>
        <w:t xml:space="preserve"> in NSF/AST</w:t>
      </w:r>
      <w:r w:rsidR="008E0B5A">
        <w:rPr>
          <w:rFonts w:ascii="Arial" w:eastAsia="Times New Roman" w:hAnsi="Arial" w:cs="Arial"/>
          <w:color w:val="222222"/>
          <w:sz w:val="20"/>
          <w:szCs w:val="20"/>
        </w:rPr>
        <w:t>.</w:t>
      </w:r>
      <w:r w:rsidR="005C5FEC" w:rsidRPr="005C5FEC">
        <w:rPr>
          <w:rFonts w:ascii="Arial" w:eastAsia="Times New Roman" w:hAnsi="Arial" w:cs="Arial"/>
          <w:color w:val="222222"/>
          <w:sz w:val="20"/>
          <w:szCs w:val="20"/>
        </w:rPr>
        <w:t xml:space="preserve"> </w:t>
      </w:r>
      <w:r w:rsidR="008E0B5A">
        <w:rPr>
          <w:rFonts w:ascii="Arial" w:eastAsia="Times New Roman" w:hAnsi="Arial" w:cs="Arial"/>
          <w:color w:val="222222"/>
          <w:sz w:val="20"/>
          <w:szCs w:val="20"/>
        </w:rPr>
        <w:t xml:space="preserve">Such a </w:t>
      </w:r>
      <w:r w:rsidR="00DC6C5D">
        <w:rPr>
          <w:rFonts w:ascii="Arial" w:eastAsia="Times New Roman" w:hAnsi="Arial" w:cs="Arial"/>
          <w:color w:val="222222"/>
          <w:sz w:val="20"/>
          <w:szCs w:val="20"/>
        </w:rPr>
        <w:t xml:space="preserve">low </w:t>
      </w:r>
      <w:r w:rsidR="00A468F0">
        <w:rPr>
          <w:rFonts w:ascii="Arial" w:eastAsia="Times New Roman" w:hAnsi="Arial" w:cs="Arial"/>
          <w:color w:val="222222"/>
          <w:sz w:val="20"/>
          <w:szCs w:val="20"/>
        </w:rPr>
        <w:t xml:space="preserve">success </w:t>
      </w:r>
      <w:r w:rsidR="008E0B5A">
        <w:rPr>
          <w:rFonts w:ascii="Arial" w:eastAsia="Times New Roman" w:hAnsi="Arial" w:cs="Arial"/>
          <w:color w:val="222222"/>
          <w:sz w:val="20"/>
          <w:szCs w:val="20"/>
        </w:rPr>
        <w:t xml:space="preserve">rate </w:t>
      </w:r>
      <w:r w:rsidR="005C5FEC" w:rsidRPr="005C5FEC">
        <w:rPr>
          <w:rFonts w:ascii="Arial" w:eastAsia="Times New Roman" w:hAnsi="Arial" w:cs="Arial"/>
          <w:color w:val="222222"/>
          <w:sz w:val="20"/>
          <w:szCs w:val="20"/>
        </w:rPr>
        <w:t>cost</w:t>
      </w:r>
      <w:r w:rsidR="008E0B5A">
        <w:rPr>
          <w:rFonts w:ascii="Arial" w:eastAsia="Times New Roman" w:hAnsi="Arial" w:cs="Arial"/>
          <w:color w:val="222222"/>
          <w:sz w:val="20"/>
          <w:szCs w:val="20"/>
        </w:rPr>
        <w:t xml:space="preserve">s our field an immense amount of </w:t>
      </w:r>
      <w:r w:rsidR="005C5FEC" w:rsidRPr="005C5FEC">
        <w:rPr>
          <w:rFonts w:ascii="Arial" w:eastAsia="Times New Roman" w:hAnsi="Arial" w:cs="Arial"/>
          <w:color w:val="222222"/>
          <w:sz w:val="20"/>
          <w:szCs w:val="20"/>
        </w:rPr>
        <w:t xml:space="preserve">scientifically productive time and </w:t>
      </w:r>
      <w:r w:rsidR="00DC6C5D">
        <w:rPr>
          <w:rFonts w:ascii="Arial" w:eastAsia="Times New Roman" w:hAnsi="Arial" w:cs="Arial"/>
          <w:color w:val="222222"/>
          <w:sz w:val="20"/>
          <w:szCs w:val="20"/>
        </w:rPr>
        <w:t xml:space="preserve">may </w:t>
      </w:r>
      <w:r w:rsidR="005C5FEC" w:rsidRPr="005C5FEC">
        <w:rPr>
          <w:rFonts w:ascii="Arial" w:eastAsia="Times New Roman" w:hAnsi="Arial" w:cs="Arial"/>
          <w:color w:val="222222"/>
          <w:sz w:val="20"/>
          <w:szCs w:val="20"/>
        </w:rPr>
        <w:t>pu</w:t>
      </w:r>
      <w:r w:rsidR="008E0B5A">
        <w:rPr>
          <w:rFonts w:ascii="Arial" w:eastAsia="Times New Roman" w:hAnsi="Arial" w:cs="Arial"/>
          <w:color w:val="222222"/>
          <w:sz w:val="20"/>
          <w:szCs w:val="20"/>
        </w:rPr>
        <w:t xml:space="preserve">sh </w:t>
      </w:r>
      <w:commentRangeStart w:id="183"/>
      <w:del w:id="184" w:author="Keivan Stassun" w:date="2015-07-07T15:21:00Z">
        <w:r w:rsidR="008E0B5A" w:rsidDel="00B71935">
          <w:rPr>
            <w:rFonts w:ascii="Arial" w:eastAsia="Times New Roman" w:hAnsi="Arial" w:cs="Arial"/>
            <w:color w:val="222222"/>
            <w:sz w:val="20"/>
            <w:szCs w:val="20"/>
          </w:rPr>
          <w:delText xml:space="preserve">many </w:delText>
        </w:r>
      </w:del>
      <w:commentRangeEnd w:id="183"/>
      <w:r w:rsidR="00A501CF">
        <w:rPr>
          <w:rStyle w:val="CommentReference"/>
        </w:rPr>
        <w:commentReference w:id="183"/>
      </w:r>
      <w:r w:rsidR="008E0B5A">
        <w:rPr>
          <w:rFonts w:ascii="Arial" w:eastAsia="Times New Roman" w:hAnsi="Arial" w:cs="Arial"/>
          <w:color w:val="222222"/>
          <w:sz w:val="20"/>
          <w:szCs w:val="20"/>
        </w:rPr>
        <w:t>investigators away from grant-supported research.</w:t>
      </w:r>
      <w:ins w:id="185" w:author="Priscilla Cushman" w:date="2015-07-08T15:25:00Z">
        <w:r w:rsidR="008D773D">
          <w:rPr>
            <w:rFonts w:ascii="Arial" w:eastAsia="Times New Roman" w:hAnsi="Arial" w:cs="Arial"/>
            <w:color w:val="222222"/>
            <w:sz w:val="20"/>
            <w:szCs w:val="20"/>
          </w:rPr>
          <w:t xml:space="preserve"> </w:t>
        </w:r>
      </w:ins>
      <w:ins w:id="186" w:author="Priscilla Cushman" w:date="2015-07-08T15:27:00Z">
        <w:r w:rsidR="008D773D">
          <w:rPr>
            <w:rFonts w:ascii="Arial" w:eastAsia="Times New Roman" w:hAnsi="Arial" w:cs="Arial"/>
            <w:color w:val="222222"/>
            <w:sz w:val="20"/>
            <w:szCs w:val="20"/>
          </w:rPr>
          <w:t xml:space="preserve"> We should strive for a funding success rate </w:t>
        </w:r>
      </w:ins>
      <w:ins w:id="187" w:author="Priscilla Cushman" w:date="2015-07-08T15:39:00Z">
        <w:r w:rsidR="00382FDB">
          <w:rPr>
            <w:rFonts w:ascii="Arial" w:eastAsia="Times New Roman" w:hAnsi="Arial" w:cs="Arial"/>
            <w:color w:val="222222"/>
            <w:sz w:val="20"/>
            <w:szCs w:val="20"/>
          </w:rPr>
          <w:t>similar to that seen a decade ago i</w:t>
        </w:r>
      </w:ins>
      <w:ins w:id="188" w:author="Priscilla Cushman" w:date="2015-07-08T15:29:00Z">
        <w:r w:rsidR="008D773D">
          <w:rPr>
            <w:rFonts w:ascii="Arial" w:eastAsia="Times New Roman" w:hAnsi="Arial" w:cs="Arial"/>
            <w:color w:val="222222"/>
            <w:sz w:val="20"/>
            <w:szCs w:val="20"/>
          </w:rPr>
          <w:t>n order to</w:t>
        </w:r>
      </w:ins>
      <w:ins w:id="189" w:author="Priscilla Cushman" w:date="2015-07-08T15:30:00Z">
        <w:r w:rsidR="008D773D">
          <w:rPr>
            <w:rFonts w:ascii="Arial" w:eastAsia="Times New Roman" w:hAnsi="Arial" w:cs="Arial"/>
            <w:color w:val="222222"/>
            <w:sz w:val="20"/>
            <w:szCs w:val="20"/>
          </w:rPr>
          <w:t xml:space="preserve"> </w:t>
        </w:r>
      </w:ins>
      <w:ins w:id="190" w:author="Priscilla Cushman" w:date="2015-07-08T15:31:00Z">
        <w:r w:rsidR="008D773D">
          <w:rPr>
            <w:rFonts w:ascii="Arial" w:eastAsia="Times New Roman" w:hAnsi="Arial" w:cs="Arial"/>
            <w:color w:val="222222"/>
            <w:sz w:val="20"/>
            <w:szCs w:val="20"/>
          </w:rPr>
          <w:t>prevent proposal writing costs from overtaking scientific productivity</w:t>
        </w:r>
      </w:ins>
      <w:ins w:id="191" w:author="Priscilla Cushman" w:date="2015-07-08T15:42:00Z">
        <w:r w:rsidR="0078579C">
          <w:rPr>
            <w:rFonts w:ascii="Arial" w:eastAsia="Times New Roman" w:hAnsi="Arial" w:cs="Arial"/>
            <w:color w:val="222222"/>
            <w:sz w:val="20"/>
            <w:szCs w:val="20"/>
          </w:rPr>
          <w:t xml:space="preserve">, and to encourage </w:t>
        </w:r>
      </w:ins>
      <w:ins w:id="192" w:author="Priscilla Cushman" w:date="2015-07-08T15:45:00Z">
        <w:r w:rsidR="0078579C">
          <w:rPr>
            <w:rFonts w:ascii="Arial" w:eastAsia="Times New Roman" w:hAnsi="Arial" w:cs="Arial"/>
            <w:color w:val="222222"/>
            <w:sz w:val="20"/>
            <w:szCs w:val="20"/>
          </w:rPr>
          <w:t>bold new ideas</w:t>
        </w:r>
      </w:ins>
      <w:ins w:id="193" w:author="Priscilla Cushman" w:date="2015-07-08T15:39:00Z">
        <w:r w:rsidR="00382FDB">
          <w:rPr>
            <w:rFonts w:ascii="Arial" w:eastAsia="Times New Roman" w:hAnsi="Arial" w:cs="Arial"/>
            <w:color w:val="222222"/>
            <w:sz w:val="20"/>
            <w:szCs w:val="20"/>
          </w:rPr>
          <w:t xml:space="preserve">. </w:t>
        </w:r>
      </w:ins>
      <w:ins w:id="194" w:author="Priscilla Cushman" w:date="2015-07-08T15:40:00Z">
        <w:r w:rsidR="00382FDB">
          <w:rPr>
            <w:rFonts w:ascii="Arial" w:eastAsia="Times New Roman" w:hAnsi="Arial" w:cs="Arial"/>
            <w:color w:val="222222"/>
            <w:sz w:val="20"/>
            <w:szCs w:val="20"/>
          </w:rPr>
          <w:t xml:space="preserve">A success rate of 35% on average, </w:t>
        </w:r>
      </w:ins>
      <w:ins w:id="195" w:author="Priscilla Cushman" w:date="2015-07-08T15:41:00Z">
        <w:r w:rsidR="00382FDB">
          <w:rPr>
            <w:rFonts w:ascii="Arial" w:eastAsia="Times New Roman" w:hAnsi="Arial" w:cs="Arial"/>
            <w:color w:val="222222"/>
            <w:sz w:val="20"/>
            <w:szCs w:val="20"/>
          </w:rPr>
          <w:t>when combined with the Matthew Effect</w:t>
        </w:r>
        <w:proofErr w:type="gramStart"/>
        <w:r w:rsidR="00382FDB">
          <w:rPr>
            <w:rFonts w:ascii="Arial" w:eastAsia="Times New Roman" w:hAnsi="Arial" w:cs="Arial"/>
            <w:color w:val="222222"/>
            <w:sz w:val="20"/>
            <w:szCs w:val="20"/>
          </w:rPr>
          <w:t>,</w:t>
        </w:r>
      </w:ins>
      <w:ins w:id="196" w:author="Priscilla Cushman" w:date="2015-07-08T15:45:00Z">
        <w:r w:rsidR="0078579C">
          <w:rPr>
            <w:rFonts w:ascii="Arial" w:eastAsia="Times New Roman" w:hAnsi="Arial" w:cs="Arial"/>
            <w:color w:val="222222"/>
            <w:sz w:val="20"/>
            <w:szCs w:val="20"/>
          </w:rPr>
          <w:t>,</w:t>
        </w:r>
        <w:proofErr w:type="gramEnd"/>
        <w:r w:rsidR="0078579C">
          <w:rPr>
            <w:rFonts w:ascii="Arial" w:eastAsia="Times New Roman" w:hAnsi="Arial" w:cs="Arial"/>
            <w:color w:val="222222"/>
            <w:sz w:val="20"/>
            <w:szCs w:val="20"/>
          </w:rPr>
          <w:t xml:space="preserve"> allows </w:t>
        </w:r>
      </w:ins>
      <w:ins w:id="197" w:author="Priscilla Cushman" w:date="2015-07-08T15:36:00Z">
        <w:r w:rsidR="00382FDB">
          <w:rPr>
            <w:rFonts w:ascii="Arial" w:eastAsia="Times New Roman" w:hAnsi="Arial" w:cs="Arial"/>
            <w:color w:val="222222"/>
            <w:sz w:val="20"/>
            <w:szCs w:val="20"/>
          </w:rPr>
          <w:t xml:space="preserve">?? % of </w:t>
        </w:r>
      </w:ins>
      <w:ins w:id="198" w:author="Priscilla Cushman" w:date="2015-07-08T15:33:00Z">
        <w:r w:rsidR="00382FDB">
          <w:rPr>
            <w:rFonts w:ascii="Arial" w:eastAsia="Times New Roman" w:hAnsi="Arial" w:cs="Arial"/>
            <w:color w:val="222222"/>
            <w:sz w:val="20"/>
            <w:szCs w:val="20"/>
          </w:rPr>
          <w:t xml:space="preserve">new researchers </w:t>
        </w:r>
      </w:ins>
      <w:ins w:id="199" w:author="Priscilla Cushman" w:date="2015-07-08T15:35:00Z">
        <w:r w:rsidR="00382FDB">
          <w:rPr>
            <w:rFonts w:ascii="Arial" w:eastAsia="Times New Roman" w:hAnsi="Arial" w:cs="Arial"/>
            <w:color w:val="222222"/>
            <w:sz w:val="20"/>
            <w:szCs w:val="20"/>
          </w:rPr>
          <w:t xml:space="preserve">to successfully </w:t>
        </w:r>
      </w:ins>
      <w:ins w:id="200" w:author="Priscilla Cushman" w:date="2015-07-08T15:36:00Z">
        <w:r w:rsidR="00382FDB">
          <w:rPr>
            <w:rFonts w:ascii="Arial" w:eastAsia="Times New Roman" w:hAnsi="Arial" w:cs="Arial"/>
            <w:color w:val="222222"/>
            <w:sz w:val="20"/>
            <w:szCs w:val="20"/>
          </w:rPr>
          <w:t>compete wi</w:t>
        </w:r>
        <w:bookmarkStart w:id="201" w:name="_GoBack"/>
        <w:bookmarkEnd w:id="201"/>
        <w:r w:rsidR="00382FDB">
          <w:rPr>
            <w:rFonts w:ascii="Arial" w:eastAsia="Times New Roman" w:hAnsi="Arial" w:cs="Arial"/>
            <w:color w:val="222222"/>
            <w:sz w:val="20"/>
            <w:szCs w:val="20"/>
          </w:rPr>
          <w:t xml:space="preserve">th established programs after ?? </w:t>
        </w:r>
        <w:proofErr w:type="gramStart"/>
        <w:r w:rsidR="00382FDB">
          <w:rPr>
            <w:rFonts w:ascii="Arial" w:eastAsia="Times New Roman" w:hAnsi="Arial" w:cs="Arial"/>
            <w:color w:val="222222"/>
            <w:sz w:val="20"/>
            <w:szCs w:val="20"/>
          </w:rPr>
          <w:t>tries</w:t>
        </w:r>
        <w:proofErr w:type="gramEnd"/>
        <w:r w:rsidR="00382FDB">
          <w:rPr>
            <w:rFonts w:ascii="Arial" w:eastAsia="Times New Roman" w:hAnsi="Arial" w:cs="Arial"/>
            <w:color w:val="222222"/>
            <w:sz w:val="20"/>
            <w:szCs w:val="20"/>
          </w:rPr>
          <w:t xml:space="preserve"> on </w:t>
        </w:r>
        <w:commentRangeStart w:id="202"/>
        <w:r w:rsidR="00382FDB">
          <w:rPr>
            <w:rFonts w:ascii="Arial" w:eastAsia="Times New Roman" w:hAnsi="Arial" w:cs="Arial"/>
            <w:color w:val="222222"/>
            <w:sz w:val="20"/>
            <w:szCs w:val="20"/>
          </w:rPr>
          <w:t>average</w:t>
        </w:r>
      </w:ins>
      <w:commentRangeEnd w:id="202"/>
      <w:ins w:id="203" w:author="Priscilla Cushman" w:date="2015-07-08T15:37:00Z">
        <w:r w:rsidR="00382FDB">
          <w:rPr>
            <w:rStyle w:val="CommentReference"/>
          </w:rPr>
          <w:commentReference w:id="202"/>
        </w:r>
      </w:ins>
      <w:ins w:id="205" w:author="Priscilla Cushman" w:date="2015-07-08T15:36:00Z">
        <w:r w:rsidR="00382FDB">
          <w:rPr>
            <w:rFonts w:ascii="Arial" w:eastAsia="Times New Roman" w:hAnsi="Arial" w:cs="Arial"/>
            <w:color w:val="222222"/>
            <w:sz w:val="20"/>
            <w:szCs w:val="20"/>
          </w:rPr>
          <w:t xml:space="preserve">. </w:t>
        </w:r>
      </w:ins>
      <w:del w:id="206" w:author="Priscilla Cushman" w:date="2015-07-08T13:48:00Z">
        <w:r w:rsidR="008E0B5A" w:rsidDel="008D6E9F">
          <w:rPr>
            <w:rFonts w:ascii="Arial" w:eastAsia="Times New Roman" w:hAnsi="Arial" w:cs="Arial"/>
            <w:color w:val="222222"/>
            <w:sz w:val="20"/>
            <w:szCs w:val="20"/>
          </w:rPr>
          <w:delText xml:space="preserve"> </w:delText>
        </w:r>
      </w:del>
    </w:p>
    <w:p w14:paraId="6BE19802" w14:textId="77777777" w:rsidR="005C5FEC" w:rsidRPr="0004150C" w:rsidRDefault="00A468F0" w:rsidP="0004150C">
      <w:pPr>
        <w:shd w:val="clear" w:color="auto" w:fill="FFFFFF"/>
        <w:spacing w:after="0" w:line="240" w:lineRule="auto"/>
        <w:ind w:firstLine="720"/>
        <w:rPr>
          <w:rFonts w:ascii="Arial" w:eastAsia="Times New Roman" w:hAnsi="Arial" w:cs="Arial"/>
          <w:sz w:val="20"/>
          <w:szCs w:val="20"/>
        </w:rPr>
      </w:pPr>
      <w:r>
        <w:rPr>
          <w:rFonts w:ascii="Arial" w:eastAsia="Times New Roman" w:hAnsi="Arial" w:cs="Arial"/>
          <w:color w:val="222222"/>
          <w:sz w:val="20"/>
          <w:szCs w:val="20"/>
        </w:rPr>
        <w:t>The c</w:t>
      </w:r>
      <w:r w:rsidR="00CD09C4">
        <w:rPr>
          <w:rFonts w:ascii="Arial" w:eastAsia="Times New Roman" w:hAnsi="Arial" w:cs="Arial"/>
          <w:color w:val="222222"/>
          <w:sz w:val="20"/>
          <w:szCs w:val="20"/>
        </w:rPr>
        <w:t xml:space="preserve">apabilities provided by new facilities </w:t>
      </w:r>
      <w:r>
        <w:rPr>
          <w:rFonts w:ascii="Arial" w:eastAsia="Times New Roman" w:hAnsi="Arial" w:cs="Arial"/>
          <w:color w:val="222222"/>
          <w:sz w:val="20"/>
          <w:szCs w:val="20"/>
        </w:rPr>
        <w:t xml:space="preserve">and missions </w:t>
      </w:r>
      <w:r w:rsidR="00CD09C4">
        <w:rPr>
          <w:rFonts w:ascii="Arial" w:eastAsia="Times New Roman" w:hAnsi="Arial" w:cs="Arial"/>
          <w:color w:val="222222"/>
          <w:sz w:val="20"/>
          <w:szCs w:val="20"/>
        </w:rPr>
        <w:t>are exciting for the field</w:t>
      </w:r>
      <w:r>
        <w:rPr>
          <w:rFonts w:ascii="Arial" w:eastAsia="Times New Roman" w:hAnsi="Arial" w:cs="Arial"/>
          <w:color w:val="222222"/>
          <w:sz w:val="20"/>
          <w:szCs w:val="20"/>
        </w:rPr>
        <w:t xml:space="preserve"> and </w:t>
      </w:r>
      <w:r w:rsidR="00BA148D">
        <w:rPr>
          <w:rFonts w:ascii="Arial" w:eastAsia="Times New Roman" w:hAnsi="Arial" w:cs="Arial"/>
          <w:color w:val="222222"/>
          <w:sz w:val="20"/>
          <w:szCs w:val="20"/>
        </w:rPr>
        <w:t xml:space="preserve">provide tools for the next breakthrough discovery, however direct support for </w:t>
      </w:r>
      <w:r w:rsidR="00CD09C4">
        <w:rPr>
          <w:rFonts w:ascii="Arial" w:eastAsia="Times New Roman" w:hAnsi="Arial" w:cs="Arial"/>
          <w:color w:val="222222"/>
          <w:sz w:val="20"/>
          <w:szCs w:val="20"/>
        </w:rPr>
        <w:t xml:space="preserve">investigators </w:t>
      </w:r>
      <w:r w:rsidR="00BA148D">
        <w:rPr>
          <w:rFonts w:ascii="Arial" w:eastAsia="Times New Roman" w:hAnsi="Arial" w:cs="Arial"/>
          <w:color w:val="222222"/>
          <w:sz w:val="20"/>
          <w:szCs w:val="20"/>
        </w:rPr>
        <w:t xml:space="preserve">is just as important, </w:t>
      </w:r>
      <w:r w:rsidR="00CD09C4">
        <w:rPr>
          <w:rFonts w:ascii="Arial" w:eastAsia="Times New Roman" w:hAnsi="Arial" w:cs="Arial"/>
          <w:color w:val="222222"/>
          <w:sz w:val="20"/>
          <w:szCs w:val="20"/>
        </w:rPr>
        <w:t xml:space="preserve">in order to </w:t>
      </w:r>
      <w:r w:rsidR="00BA148D">
        <w:rPr>
          <w:rFonts w:ascii="Arial" w:eastAsia="Times New Roman" w:hAnsi="Arial" w:cs="Arial"/>
          <w:color w:val="222222"/>
          <w:sz w:val="20"/>
          <w:szCs w:val="20"/>
        </w:rPr>
        <w:t xml:space="preserve">realize those </w:t>
      </w:r>
      <w:r w:rsidR="00CD09C4" w:rsidRPr="00A468F0">
        <w:rPr>
          <w:rFonts w:ascii="Arial" w:eastAsia="Times New Roman" w:hAnsi="Arial" w:cs="Arial"/>
          <w:color w:val="222222"/>
          <w:sz w:val="20"/>
          <w:szCs w:val="20"/>
        </w:rPr>
        <w:t>capabilities.</w:t>
      </w:r>
      <w:r w:rsidR="00CD09C4" w:rsidRPr="003921E7">
        <w:rPr>
          <w:rFonts w:ascii="Arial" w:eastAsia="Times New Roman" w:hAnsi="Arial" w:cs="Arial"/>
          <w:sz w:val="20"/>
          <w:szCs w:val="20"/>
        </w:rPr>
        <w:t xml:space="preserve"> </w:t>
      </w:r>
      <w:r w:rsidR="00BA148D">
        <w:rPr>
          <w:rFonts w:ascii="Arial" w:eastAsia="Times New Roman" w:hAnsi="Arial" w:cs="Arial"/>
          <w:sz w:val="20"/>
          <w:szCs w:val="20"/>
        </w:rPr>
        <w:t xml:space="preserve"> As </w:t>
      </w:r>
      <w:r w:rsidR="00741193" w:rsidRPr="003921E7">
        <w:rPr>
          <w:rFonts w:ascii="Arial" w:eastAsia="Times New Roman" w:hAnsi="Arial" w:cs="Arial"/>
          <w:sz w:val="20"/>
          <w:szCs w:val="20"/>
        </w:rPr>
        <w:t xml:space="preserve">the data and analysis discussed above show, </w:t>
      </w:r>
      <w:r w:rsidR="00CD09C4" w:rsidRPr="003921E7">
        <w:rPr>
          <w:rFonts w:ascii="Arial" w:eastAsia="Times New Roman" w:hAnsi="Arial" w:cs="Arial"/>
          <w:sz w:val="20"/>
          <w:szCs w:val="20"/>
        </w:rPr>
        <w:t>f</w:t>
      </w:r>
      <w:r w:rsidR="005C5FEC" w:rsidRPr="003921E7">
        <w:rPr>
          <w:rFonts w:ascii="Arial" w:eastAsia="Times New Roman" w:hAnsi="Arial" w:cs="Arial"/>
          <w:sz w:val="20"/>
          <w:szCs w:val="20"/>
        </w:rPr>
        <w:t xml:space="preserve">unding rates as low as </w:t>
      </w:r>
      <w:r w:rsidR="0060748E" w:rsidRPr="003921E7">
        <w:rPr>
          <w:rFonts w:ascii="Arial" w:eastAsia="Times New Roman" w:hAnsi="Arial" w:cs="Arial"/>
          <w:sz w:val="20"/>
          <w:szCs w:val="20"/>
        </w:rPr>
        <w:t>the current ~15</w:t>
      </w:r>
      <w:r w:rsidR="005C5FEC" w:rsidRPr="003921E7">
        <w:rPr>
          <w:rFonts w:ascii="Arial" w:eastAsia="Times New Roman" w:hAnsi="Arial" w:cs="Arial"/>
          <w:sz w:val="20"/>
          <w:szCs w:val="20"/>
        </w:rPr>
        <w:t xml:space="preserve">% </w:t>
      </w:r>
      <w:r w:rsidR="00733BC4" w:rsidRPr="003921E7">
        <w:rPr>
          <w:rFonts w:ascii="Arial" w:eastAsia="Times New Roman" w:hAnsi="Arial" w:cs="Arial"/>
          <w:sz w:val="20"/>
          <w:szCs w:val="20"/>
        </w:rPr>
        <w:t xml:space="preserve">in NSF/AST </w:t>
      </w:r>
      <w:r w:rsidR="005C5FEC" w:rsidRPr="003921E7">
        <w:rPr>
          <w:rFonts w:ascii="Arial" w:eastAsia="Times New Roman" w:hAnsi="Arial" w:cs="Arial"/>
          <w:sz w:val="20"/>
          <w:szCs w:val="20"/>
        </w:rPr>
        <w:t>clearly indicate</w:t>
      </w:r>
      <w:r w:rsidR="00BA148D">
        <w:rPr>
          <w:rFonts w:ascii="Arial" w:eastAsia="Times New Roman" w:hAnsi="Arial" w:cs="Arial"/>
          <w:sz w:val="20"/>
          <w:szCs w:val="20"/>
        </w:rPr>
        <w:t xml:space="preserve"> the need to address the balance between grants and facilities </w:t>
      </w:r>
      <w:r w:rsidR="005C5FEC" w:rsidRPr="003921E7">
        <w:rPr>
          <w:rFonts w:ascii="Arial" w:eastAsia="Times New Roman" w:hAnsi="Arial" w:cs="Arial"/>
          <w:sz w:val="20"/>
          <w:szCs w:val="20"/>
        </w:rPr>
        <w:t>in the agency portfolio</w:t>
      </w:r>
      <w:r w:rsidR="00BA148D">
        <w:rPr>
          <w:rFonts w:ascii="Arial" w:eastAsia="Times New Roman" w:hAnsi="Arial" w:cs="Arial"/>
          <w:sz w:val="20"/>
          <w:szCs w:val="20"/>
        </w:rPr>
        <w:t xml:space="preserve">. </w:t>
      </w:r>
      <w:del w:id="207" w:author="Priscilla Cushman" w:date="2015-07-08T13:53:00Z">
        <w:r w:rsidR="00BA148D" w:rsidDel="00D933E9">
          <w:rPr>
            <w:rFonts w:ascii="Arial" w:eastAsia="Times New Roman" w:hAnsi="Arial" w:cs="Arial"/>
            <w:sz w:val="20"/>
            <w:szCs w:val="20"/>
          </w:rPr>
          <w:delText xml:space="preserve"> </w:delText>
        </w:r>
      </w:del>
      <w:r w:rsidR="00B83E84" w:rsidRPr="00A468F0">
        <w:rPr>
          <w:rFonts w:ascii="Arial" w:eastAsia="Times New Roman" w:hAnsi="Arial" w:cs="Arial"/>
          <w:sz w:val="20"/>
          <w:szCs w:val="20"/>
        </w:rPr>
        <w:t>The situation in NASA Astrophysics is somewhat better at present, and there is the hope</w:t>
      </w:r>
      <w:r w:rsidR="00B83E84" w:rsidRPr="00B83E84">
        <w:rPr>
          <w:rFonts w:ascii="Arial" w:eastAsia="Times New Roman" w:hAnsi="Arial" w:cs="Arial"/>
          <w:sz w:val="20"/>
          <w:szCs w:val="20"/>
        </w:rPr>
        <w:t xml:space="preserve"> of increasing funding through upcoming GO opportunities (e.g., in connection with JWST)</w:t>
      </w:r>
      <w:r w:rsidR="005C5FEC" w:rsidRPr="00B83E84">
        <w:rPr>
          <w:rFonts w:ascii="Arial" w:eastAsia="Times New Roman" w:hAnsi="Arial" w:cs="Arial"/>
          <w:sz w:val="20"/>
          <w:szCs w:val="20"/>
        </w:rPr>
        <w:t>.</w:t>
      </w:r>
      <w:r w:rsidR="005C5FEC" w:rsidRPr="0060748E">
        <w:rPr>
          <w:rFonts w:ascii="Arial" w:eastAsia="Times New Roman" w:hAnsi="Arial" w:cs="Arial"/>
          <w:sz w:val="20"/>
          <w:szCs w:val="20"/>
        </w:rPr>
        <w:t xml:space="preserve"> Even though the currently high portfolio fraction devoted to </w:t>
      </w:r>
      <w:r w:rsidR="007A53AA">
        <w:rPr>
          <w:rFonts w:ascii="Arial" w:eastAsia="Times New Roman" w:hAnsi="Arial" w:cs="Arial"/>
          <w:sz w:val="20"/>
          <w:szCs w:val="20"/>
        </w:rPr>
        <w:t xml:space="preserve">ground-based </w:t>
      </w:r>
      <w:r w:rsidR="005C5FEC" w:rsidRPr="0060748E">
        <w:rPr>
          <w:rFonts w:ascii="Arial" w:eastAsia="Times New Roman" w:hAnsi="Arial" w:cs="Arial"/>
          <w:sz w:val="20"/>
          <w:szCs w:val="20"/>
        </w:rPr>
        <w:t xml:space="preserve">facilities operations has been seen before </w:t>
      </w:r>
      <w:r w:rsidR="005C5FEC" w:rsidRPr="00632A82">
        <w:rPr>
          <w:rFonts w:ascii="Arial" w:eastAsia="Times New Roman" w:hAnsi="Arial" w:cs="Arial"/>
          <w:sz w:val="20"/>
          <w:szCs w:val="20"/>
        </w:rPr>
        <w:t xml:space="preserve">(i.e. </w:t>
      </w:r>
      <w:commentRangeStart w:id="208"/>
      <w:r w:rsidR="00632A82" w:rsidRPr="00632A82">
        <w:rPr>
          <w:rFonts w:ascii="Arial" w:eastAsia="Times New Roman" w:hAnsi="Arial" w:cs="Arial"/>
          <w:sz w:val="20"/>
          <w:szCs w:val="20"/>
        </w:rPr>
        <w:t>~60% in the 1980s</w:t>
      </w:r>
      <w:commentRangeEnd w:id="208"/>
      <w:r w:rsidR="00632A82">
        <w:rPr>
          <w:rStyle w:val="CommentReference"/>
        </w:rPr>
        <w:commentReference w:id="208"/>
      </w:r>
      <w:r w:rsidR="005C5FEC" w:rsidRPr="00632A82">
        <w:rPr>
          <w:rFonts w:ascii="Arial" w:eastAsia="Times New Roman" w:hAnsi="Arial" w:cs="Arial"/>
          <w:sz w:val="20"/>
          <w:szCs w:val="20"/>
        </w:rPr>
        <w:t>),</w:t>
      </w:r>
      <w:r w:rsidR="005C5FEC" w:rsidRPr="0060748E">
        <w:rPr>
          <w:rFonts w:ascii="Arial" w:eastAsia="Times New Roman" w:hAnsi="Arial" w:cs="Arial"/>
          <w:sz w:val="20"/>
          <w:szCs w:val="20"/>
        </w:rPr>
        <w:t xml:space="preserve"> the funding rates then were a </w:t>
      </w:r>
      <w:commentRangeStart w:id="209"/>
      <w:r w:rsidR="005C5FEC" w:rsidRPr="0060748E">
        <w:rPr>
          <w:rFonts w:ascii="Arial" w:eastAsia="Times New Roman" w:hAnsi="Arial" w:cs="Arial"/>
          <w:sz w:val="20"/>
          <w:szCs w:val="20"/>
        </w:rPr>
        <w:t>factor of 2-3 higher than today</w:t>
      </w:r>
      <w:commentRangeEnd w:id="209"/>
      <w:r w:rsidR="008675F8">
        <w:rPr>
          <w:rStyle w:val="CommentReference"/>
        </w:rPr>
        <w:commentReference w:id="209"/>
      </w:r>
      <w:r w:rsidR="005C5FEC" w:rsidRPr="0060748E">
        <w:rPr>
          <w:rFonts w:ascii="Arial" w:eastAsia="Times New Roman" w:hAnsi="Arial" w:cs="Arial"/>
          <w:sz w:val="20"/>
          <w:szCs w:val="20"/>
        </w:rPr>
        <w:t xml:space="preserve">. </w:t>
      </w:r>
      <w:r w:rsidR="00BA148D">
        <w:rPr>
          <w:rFonts w:ascii="Arial" w:eastAsia="Times New Roman" w:hAnsi="Arial" w:cs="Arial"/>
          <w:sz w:val="20"/>
          <w:szCs w:val="20"/>
        </w:rPr>
        <w:t xml:space="preserve">Thus, both the low overall funding and the ever-increasing number of meritorious proposals (and scientists they </w:t>
      </w:r>
      <w:r w:rsidR="00BA148D">
        <w:rPr>
          <w:rFonts w:ascii="Arial" w:eastAsia="Times New Roman" w:hAnsi="Arial" w:cs="Arial"/>
          <w:sz w:val="20"/>
          <w:szCs w:val="20"/>
        </w:rPr>
        <w:lastRenderedPageBreak/>
        <w:t xml:space="preserve">represent) represent a </w:t>
      </w:r>
      <w:r w:rsidR="005C5FEC" w:rsidRPr="0060748E">
        <w:rPr>
          <w:rFonts w:ascii="Arial" w:eastAsia="Times New Roman" w:hAnsi="Arial" w:cs="Arial"/>
          <w:sz w:val="20"/>
          <w:szCs w:val="20"/>
        </w:rPr>
        <w:t>crucial qualitative difference today</w:t>
      </w:r>
      <w:r w:rsidR="006617A2">
        <w:rPr>
          <w:rFonts w:ascii="Arial" w:eastAsia="Times New Roman" w:hAnsi="Arial" w:cs="Arial"/>
          <w:sz w:val="20"/>
          <w:szCs w:val="20"/>
        </w:rPr>
        <w:t xml:space="preserve">. </w:t>
      </w:r>
      <w:r w:rsidR="00BA148D">
        <w:rPr>
          <w:rFonts w:ascii="Arial" w:eastAsia="Times New Roman" w:hAnsi="Arial" w:cs="Arial"/>
          <w:sz w:val="20"/>
          <w:szCs w:val="20"/>
        </w:rPr>
        <w:t>It</w:t>
      </w:r>
      <w:r w:rsidR="005C5FEC" w:rsidRPr="0060748E">
        <w:rPr>
          <w:rFonts w:ascii="Arial" w:eastAsia="Times New Roman" w:hAnsi="Arial" w:cs="Arial"/>
          <w:sz w:val="20"/>
          <w:szCs w:val="20"/>
        </w:rPr>
        <w:t xml:space="preserve"> warrants a fresh look at s</w:t>
      </w:r>
      <w:r w:rsidR="00926DA5">
        <w:rPr>
          <w:rFonts w:ascii="Arial" w:eastAsia="Times New Roman" w:hAnsi="Arial" w:cs="Arial"/>
          <w:sz w:val="20"/>
          <w:szCs w:val="20"/>
        </w:rPr>
        <w:t>teps to rebalance the portfoli</w:t>
      </w:r>
      <w:r w:rsidR="00DF4F3E">
        <w:rPr>
          <w:rFonts w:ascii="Arial" w:eastAsia="Times New Roman" w:hAnsi="Arial" w:cs="Arial"/>
          <w:sz w:val="20"/>
          <w:szCs w:val="20"/>
        </w:rPr>
        <w:t>o, seriously protect the grants programs</w:t>
      </w:r>
      <w:r w:rsidR="00BA148D">
        <w:rPr>
          <w:rFonts w:ascii="Arial" w:eastAsia="Times New Roman" w:hAnsi="Arial" w:cs="Arial"/>
          <w:sz w:val="20"/>
          <w:szCs w:val="20"/>
        </w:rPr>
        <w:t xml:space="preserve">, and understand how to address the practical problems associated with increased proposal pressures on both the researchers and the funding agencies as they cope with this stress, such that </w:t>
      </w:r>
      <w:r w:rsidR="00926DA5">
        <w:rPr>
          <w:rFonts w:ascii="Arial" w:eastAsia="Times New Roman" w:hAnsi="Arial" w:cs="Arial"/>
          <w:sz w:val="20"/>
          <w:szCs w:val="20"/>
        </w:rPr>
        <w:t xml:space="preserve">once again </w:t>
      </w:r>
      <w:r w:rsidR="00BA148D">
        <w:rPr>
          <w:rFonts w:ascii="Arial" w:eastAsia="Times New Roman" w:hAnsi="Arial" w:cs="Arial"/>
          <w:sz w:val="20"/>
          <w:szCs w:val="20"/>
        </w:rPr>
        <w:t xml:space="preserve">we can </w:t>
      </w:r>
      <w:r w:rsidR="00926DA5">
        <w:rPr>
          <w:rFonts w:ascii="Arial" w:eastAsia="Times New Roman" w:hAnsi="Arial" w:cs="Arial"/>
          <w:sz w:val="20"/>
          <w:szCs w:val="20"/>
        </w:rPr>
        <w:t xml:space="preserve">provide the capacity to enable the </w:t>
      </w:r>
      <w:r w:rsidR="00BA148D">
        <w:rPr>
          <w:rFonts w:ascii="Arial" w:eastAsia="Times New Roman" w:hAnsi="Arial" w:cs="Arial"/>
          <w:sz w:val="20"/>
          <w:szCs w:val="20"/>
        </w:rPr>
        <w:t xml:space="preserve">best </w:t>
      </w:r>
      <w:r w:rsidR="00926DA5">
        <w:rPr>
          <w:rFonts w:ascii="Arial" w:eastAsia="Times New Roman" w:hAnsi="Arial" w:cs="Arial"/>
          <w:sz w:val="20"/>
          <w:szCs w:val="20"/>
        </w:rPr>
        <w:t xml:space="preserve">science. </w:t>
      </w:r>
    </w:p>
    <w:sectPr w:rsidR="005C5FEC" w:rsidRPr="0004150C" w:rsidSect="009657E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Keivan Stassun" w:date="2015-07-07T15:37:00Z" w:initials="KGS">
    <w:p w14:paraId="53A9E734" w14:textId="77777777" w:rsidR="00382FDB" w:rsidRDefault="00382FDB">
      <w:pPr>
        <w:pStyle w:val="CommentText"/>
      </w:pPr>
      <w:r>
        <w:rPr>
          <w:rStyle w:val="CommentReference"/>
        </w:rPr>
        <w:annotationRef/>
      </w:r>
      <w:r>
        <w:t xml:space="preserve">Fixed the sense of numerator and denominator in the next sentence given that we are talking about the success rate. I think this also addresses Brad’s comment. </w:t>
      </w:r>
    </w:p>
  </w:comment>
  <w:comment w:id="24" w:author="Priscilla Cushman" w:date="2015-07-07T17:57:00Z" w:initials="PC">
    <w:p w14:paraId="3817A4B6" w14:textId="77777777" w:rsidR="00382FDB" w:rsidRDefault="00382FDB">
      <w:pPr>
        <w:pStyle w:val="CommentText"/>
      </w:pPr>
      <w:r>
        <w:rPr>
          <w:rStyle w:val="CommentReference"/>
        </w:rPr>
        <w:annotationRef/>
      </w:r>
      <w:r>
        <w:t xml:space="preserve">I think it better not to “define” success rate (which is number of funded proposals divided by all proposals submitted to a particular agency and opportunity).  By making the next sentence a bit vaguer, it becomes a corollary rather than a </w:t>
      </w:r>
      <w:proofErr w:type="spellStart"/>
      <w:r>
        <w:t>def’n</w:t>
      </w:r>
      <w:proofErr w:type="spellEnd"/>
      <w:r>
        <w:t>.</w:t>
      </w:r>
    </w:p>
  </w:comment>
  <w:comment w:id="42" w:author="Priscilla Cushman" w:date="2015-07-07T18:10:00Z" w:initials="PC">
    <w:p w14:paraId="7E16A664" w14:textId="77777777" w:rsidR="00382FDB" w:rsidRDefault="00382FDB">
      <w:pPr>
        <w:pStyle w:val="CommentText"/>
      </w:pPr>
      <w:ins w:id="44" w:author="Priscilla Cushman" w:date="2015-07-07T18:09:00Z">
        <w:r>
          <w:rPr>
            <w:rStyle w:val="CommentReference"/>
          </w:rPr>
          <w:annotationRef/>
        </w:r>
      </w:ins>
      <w:r>
        <w:t>Which opportunity? ROSES? Individual research grants?</w:t>
      </w:r>
    </w:p>
  </w:comment>
  <w:comment w:id="65" w:author="Keivan Stassun" w:date="2015-07-07T15:32:00Z" w:initials="KGS">
    <w:p w14:paraId="45FA4715" w14:textId="77777777" w:rsidR="00382FDB" w:rsidRDefault="00382FDB">
      <w:pPr>
        <w:pStyle w:val="CommentText"/>
      </w:pPr>
      <w:r>
        <w:rPr>
          <w:rStyle w:val="CommentReference"/>
        </w:rPr>
        <w:annotationRef/>
      </w:r>
      <w:r>
        <w:t xml:space="preserve">Suggested by </w:t>
      </w:r>
      <w:proofErr w:type="spellStart"/>
      <w:r>
        <w:t>Chryssa</w:t>
      </w:r>
      <w:proofErr w:type="spellEnd"/>
      <w:r>
        <w:t>.</w:t>
      </w:r>
    </w:p>
  </w:comment>
  <w:comment w:id="102" w:author="Keivan Stassun" w:date="2015-07-07T15:32:00Z" w:initials="KGS">
    <w:p w14:paraId="2D85DB1A" w14:textId="77777777" w:rsidR="00382FDB" w:rsidRDefault="00382FDB">
      <w:pPr>
        <w:pStyle w:val="CommentText"/>
      </w:pPr>
      <w:r>
        <w:rPr>
          <w:rStyle w:val="CommentReference"/>
        </w:rPr>
        <w:annotationRef/>
      </w:r>
      <w:proofErr w:type="spellStart"/>
      <w:r>
        <w:t>Prisca</w:t>
      </w:r>
      <w:proofErr w:type="spellEnd"/>
      <w:r>
        <w:t xml:space="preserve">, add in the current budget amounts, as per David Lang’s question. </w:t>
      </w:r>
    </w:p>
  </w:comment>
  <w:comment w:id="103" w:author="Priscilla Cushman" w:date="2015-07-07T18:50:00Z" w:initials="PC">
    <w:p w14:paraId="0333528F" w14:textId="77777777" w:rsidR="00382FDB" w:rsidRDefault="00382FDB">
      <w:pPr>
        <w:pStyle w:val="CommentText"/>
      </w:pPr>
      <w:r>
        <w:rPr>
          <w:rStyle w:val="CommentReference"/>
        </w:rPr>
        <w:annotationRef/>
      </w:r>
      <w:r>
        <w:t xml:space="preserve">Need help here – is this ROSES? Is </w:t>
      </w:r>
      <w:proofErr w:type="gramStart"/>
      <w:r>
        <w:t>this ?</w:t>
      </w:r>
      <w:proofErr w:type="gramEnd"/>
      <w:r>
        <w:t xml:space="preserve">?  </w:t>
      </w:r>
      <w:proofErr w:type="gramStart"/>
      <w:r>
        <w:t>what</w:t>
      </w:r>
      <w:proofErr w:type="gramEnd"/>
      <w:r>
        <w:t xml:space="preserve"> actual compendium of grants will we quote?</w:t>
      </w:r>
    </w:p>
  </w:comment>
  <w:comment w:id="127" w:author="Keivan Stassun" w:date="2015-07-07T15:45:00Z" w:initials="KGS">
    <w:p w14:paraId="62F2F0D1" w14:textId="77777777" w:rsidR="00382FDB" w:rsidRDefault="00382FDB">
      <w:pPr>
        <w:pStyle w:val="CommentText"/>
      </w:pPr>
      <w:r>
        <w:rPr>
          <w:rStyle w:val="CommentReference"/>
        </w:rPr>
        <w:annotationRef/>
      </w:r>
      <w:r>
        <w:t xml:space="preserve">I know that some people didn’t want to say this, but it is right there in the stats from Dan Evans. </w:t>
      </w:r>
      <w:proofErr w:type="spellStart"/>
      <w:r>
        <w:t>Chryssa</w:t>
      </w:r>
      <w:proofErr w:type="spellEnd"/>
      <w:r>
        <w:t xml:space="preserve"> also thought it important to say this. </w:t>
      </w:r>
    </w:p>
  </w:comment>
  <w:comment w:id="128" w:author="Priscilla Cushman" w:date="2015-07-07T18:53:00Z" w:initials="PC">
    <w:p w14:paraId="1D0D7CF6" w14:textId="77777777" w:rsidR="00382FDB" w:rsidRDefault="00382FDB">
      <w:pPr>
        <w:pStyle w:val="CommentText"/>
      </w:pPr>
      <w:r>
        <w:rPr>
          <w:rStyle w:val="CommentReference"/>
        </w:rPr>
        <w:annotationRef/>
      </w:r>
      <w:r>
        <w:t xml:space="preserve">Is this consistent with no adjustable knob for budget size?? </w:t>
      </w:r>
    </w:p>
  </w:comment>
  <w:comment w:id="147" w:author="Keivan Stassun" w:date="2015-07-07T15:32:00Z" w:initials="KGS">
    <w:p w14:paraId="297FBD97" w14:textId="77777777" w:rsidR="00382FDB" w:rsidRDefault="00382FDB">
      <w:pPr>
        <w:pStyle w:val="CommentText"/>
      </w:pPr>
      <w:r>
        <w:rPr>
          <w:rStyle w:val="CommentReference"/>
        </w:rPr>
        <w:annotationRef/>
      </w:r>
      <w:proofErr w:type="spellStart"/>
      <w:r>
        <w:t>Chryssa</w:t>
      </w:r>
      <w:proofErr w:type="spellEnd"/>
      <w:r>
        <w:t xml:space="preserve"> asked “fairer than what?” </w:t>
      </w:r>
    </w:p>
  </w:comment>
  <w:comment w:id="148" w:author="Priscilla Cushman" w:date="2015-07-07T18:54:00Z" w:initials="PC">
    <w:p w14:paraId="249903A1" w14:textId="77777777" w:rsidR="00382FDB" w:rsidRDefault="00382FDB">
      <w:pPr>
        <w:pStyle w:val="CommentText"/>
      </w:pPr>
      <w:r>
        <w:rPr>
          <w:rStyle w:val="CommentReference"/>
        </w:rPr>
        <w:annotationRef/>
      </w:r>
      <w:r>
        <w:t>I need help here.  Please someone suggest an AAS person to look into this.</w:t>
      </w:r>
    </w:p>
  </w:comment>
  <w:comment w:id="161" w:author="Keivan Stassun" w:date="2015-07-07T15:32:00Z" w:initials="KGS">
    <w:p w14:paraId="1D2CECB1" w14:textId="77777777" w:rsidR="00382FDB" w:rsidRDefault="00382FDB">
      <w:pPr>
        <w:pStyle w:val="CommentText"/>
      </w:pPr>
      <w:r>
        <w:rPr>
          <w:rStyle w:val="CommentReference"/>
        </w:rPr>
        <w:annotationRef/>
      </w:r>
      <w:r>
        <w:t xml:space="preserve">Fixed the cross-ref to previous footnote. </w:t>
      </w:r>
    </w:p>
  </w:comment>
  <w:comment w:id="167" w:author="Priscilla Cushman" w:date="2015-07-08T14:26:00Z" w:initials="PC">
    <w:p w14:paraId="5F80F46D" w14:textId="77777777" w:rsidR="00382FDB" w:rsidRDefault="00382FDB">
      <w:pPr>
        <w:pStyle w:val="CommentText"/>
      </w:pPr>
      <w:r>
        <w:rPr>
          <w:rStyle w:val="CommentReference"/>
        </w:rPr>
        <w:annotationRef/>
      </w:r>
      <w:r>
        <w:t xml:space="preserve">Resubmitted proposals are already included in the success rates, so they do not add additionally to the opportunity cost on average. </w:t>
      </w:r>
    </w:p>
  </w:comment>
  <w:comment w:id="170" w:author="Keivan Stassun" w:date="2015-07-07T15:32:00Z" w:initials="KGS">
    <w:p w14:paraId="712DE74A" w14:textId="77777777" w:rsidR="00382FDB" w:rsidRDefault="00382FDB">
      <w:pPr>
        <w:pStyle w:val="CommentText"/>
      </w:pPr>
      <w:r>
        <w:rPr>
          <w:rStyle w:val="CommentReference"/>
        </w:rPr>
        <w:annotationRef/>
      </w:r>
      <w:proofErr w:type="spellStart"/>
      <w:r>
        <w:t>Chryssa</w:t>
      </w:r>
      <w:proofErr w:type="spellEnd"/>
      <w:r>
        <w:t xml:space="preserve"> asked for this, since the numbers quoted in the previous sentences do not add in the time and opportunity cost of resubmissions. Good point! </w:t>
      </w:r>
    </w:p>
  </w:comment>
  <w:comment w:id="183" w:author="Keivan Stassun" w:date="2015-07-07T15:32:00Z" w:initials="KGS">
    <w:p w14:paraId="090EFF17" w14:textId="77777777" w:rsidR="00382FDB" w:rsidRDefault="00382FDB">
      <w:pPr>
        <w:pStyle w:val="CommentText"/>
      </w:pPr>
      <w:r>
        <w:rPr>
          <w:rStyle w:val="CommentReference"/>
        </w:rPr>
        <w:annotationRef/>
      </w:r>
      <w:r>
        <w:t xml:space="preserve">Suggested edit from </w:t>
      </w:r>
      <w:proofErr w:type="spellStart"/>
      <w:r>
        <w:t>Chryssa</w:t>
      </w:r>
      <w:proofErr w:type="spellEnd"/>
      <w:r>
        <w:t xml:space="preserve">. </w:t>
      </w:r>
    </w:p>
  </w:comment>
  <w:comment w:id="202" w:author="Priscilla Cushman" w:date="2015-07-08T15:38:00Z" w:initials="PC">
    <w:p w14:paraId="1F5CDCEA" w14:textId="77777777" w:rsidR="00382FDB" w:rsidRDefault="00382FDB">
      <w:pPr>
        <w:pStyle w:val="CommentText"/>
      </w:pPr>
      <w:ins w:id="204" w:author="Priscilla Cushman" w:date="2015-07-08T15:37:00Z">
        <w:r>
          <w:rPr>
            <w:rStyle w:val="CommentReference"/>
          </w:rPr>
          <w:annotationRef/>
        </w:r>
      </w:ins>
      <w:r>
        <w:t>Can you calculate these numbers for 30%</w:t>
      </w:r>
      <w:proofErr w:type="gramStart"/>
      <w:r>
        <w:t>..</w:t>
      </w:r>
      <w:proofErr w:type="gramEnd"/>
      <w:r>
        <w:t xml:space="preserve"> </w:t>
      </w:r>
      <w:proofErr w:type="gramStart"/>
      <w:r>
        <w:t>what</w:t>
      </w:r>
      <w:proofErr w:type="gramEnd"/>
      <w:r>
        <w:t xml:space="preserve"> does Matthew effect give for the aspirational number?</w:t>
      </w:r>
    </w:p>
  </w:comment>
  <w:comment w:id="208" w:author="Keivan Stassun" w:date="2015-07-07T15:32:00Z" w:initials="KGS">
    <w:p w14:paraId="4893C264" w14:textId="77777777" w:rsidR="00382FDB" w:rsidRDefault="00382FDB">
      <w:pPr>
        <w:pStyle w:val="CommentText"/>
      </w:pPr>
      <w:r>
        <w:rPr>
          <w:rStyle w:val="CommentReference"/>
        </w:rPr>
        <w:annotationRef/>
      </w:r>
      <w:r>
        <w:t xml:space="preserve">Check this. </w:t>
      </w:r>
    </w:p>
  </w:comment>
  <w:comment w:id="209" w:author="Keivan Stassun" w:date="2015-07-07T15:32:00Z" w:initials="KGS">
    <w:p w14:paraId="679557CF" w14:textId="77777777" w:rsidR="00382FDB" w:rsidRDefault="00382FDB">
      <w:pPr>
        <w:pStyle w:val="CommentText"/>
      </w:pPr>
      <w:r>
        <w:rPr>
          <w:rStyle w:val="CommentReference"/>
        </w:rPr>
        <w:annotationRef/>
      </w:r>
      <w:r>
        <w:t>Check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32FFA" w14:textId="77777777" w:rsidR="00382FDB" w:rsidRDefault="00382FDB" w:rsidP="00CF420F">
      <w:pPr>
        <w:spacing w:after="0" w:line="240" w:lineRule="auto"/>
      </w:pPr>
      <w:r>
        <w:separator/>
      </w:r>
    </w:p>
  </w:endnote>
  <w:endnote w:type="continuationSeparator" w:id="0">
    <w:p w14:paraId="64CEB595" w14:textId="77777777" w:rsidR="00382FDB" w:rsidRDefault="00382FDB" w:rsidP="00CF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74241527"/>
      <w:docPartObj>
        <w:docPartGallery w:val="Page Numbers (Bottom of Page)"/>
        <w:docPartUnique/>
      </w:docPartObj>
    </w:sdtPr>
    <w:sdtContent>
      <w:p w14:paraId="7F20F468" w14:textId="77777777" w:rsidR="00382FDB" w:rsidRPr="00163D15" w:rsidRDefault="00382FDB" w:rsidP="00163D15">
        <w:pPr>
          <w:pStyle w:val="Footer"/>
          <w:jc w:val="center"/>
          <w:rPr>
            <w:rFonts w:ascii="Arial" w:hAnsi="Arial" w:cs="Arial"/>
            <w:sz w:val="20"/>
            <w:szCs w:val="20"/>
          </w:rPr>
        </w:pPr>
        <w:r w:rsidRPr="00163D15">
          <w:rPr>
            <w:rFonts w:ascii="Arial" w:hAnsi="Arial" w:cs="Arial"/>
            <w:sz w:val="20"/>
            <w:szCs w:val="20"/>
          </w:rPr>
          <w:fldChar w:fldCharType="begin"/>
        </w:r>
        <w:r w:rsidRPr="00163D15">
          <w:rPr>
            <w:rFonts w:ascii="Arial" w:hAnsi="Arial" w:cs="Arial"/>
            <w:sz w:val="20"/>
            <w:szCs w:val="20"/>
          </w:rPr>
          <w:instrText xml:space="preserve"> PAGE   \* MERGEFORMAT </w:instrText>
        </w:r>
        <w:r w:rsidRPr="00163D15">
          <w:rPr>
            <w:rFonts w:ascii="Arial" w:hAnsi="Arial" w:cs="Arial"/>
            <w:sz w:val="20"/>
            <w:szCs w:val="20"/>
          </w:rPr>
          <w:fldChar w:fldCharType="separate"/>
        </w:r>
        <w:r w:rsidR="0078579C">
          <w:rPr>
            <w:rFonts w:ascii="Arial" w:hAnsi="Arial" w:cs="Arial"/>
            <w:noProof/>
            <w:sz w:val="20"/>
            <w:szCs w:val="20"/>
          </w:rPr>
          <w:t>1</w:t>
        </w:r>
        <w:r w:rsidRPr="00163D15">
          <w:rPr>
            <w:rFonts w:ascii="Arial" w:hAnsi="Arial" w:cs="Arial"/>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36E7B" w14:textId="77777777" w:rsidR="00382FDB" w:rsidRDefault="00382FDB" w:rsidP="00CF420F">
      <w:pPr>
        <w:spacing w:after="0" w:line="240" w:lineRule="auto"/>
      </w:pPr>
      <w:r>
        <w:separator/>
      </w:r>
    </w:p>
  </w:footnote>
  <w:footnote w:type="continuationSeparator" w:id="0">
    <w:p w14:paraId="0B71DE98" w14:textId="77777777" w:rsidR="00382FDB" w:rsidRDefault="00382FDB" w:rsidP="00CF420F">
      <w:pPr>
        <w:spacing w:after="0" w:line="240" w:lineRule="auto"/>
      </w:pPr>
      <w:r>
        <w:continuationSeparator/>
      </w:r>
    </w:p>
  </w:footnote>
  <w:footnote w:id="1">
    <w:p w14:paraId="717427ED" w14:textId="77777777" w:rsidR="00382FDB" w:rsidRDefault="00382FDB">
      <w:pPr>
        <w:pStyle w:val="FootnoteText"/>
      </w:pPr>
      <w:r>
        <w:rPr>
          <w:rStyle w:val="FootnoteReference"/>
        </w:rPr>
        <w:footnoteRef/>
      </w:r>
      <w:r>
        <w:t xml:space="preserve"> </w:t>
      </w:r>
      <w:hyperlink r:id="rId1" w:history="1">
        <w:r w:rsidRPr="009B1A6A">
          <w:rPr>
            <w:rStyle w:val="Hyperlink"/>
          </w:rPr>
          <w:t>http://www.nsf.gov/mps/ast/aaac/reports/annual/aaac_2014_report.pdf</w:t>
        </w:r>
      </w:hyperlink>
      <w:r>
        <w:t xml:space="preserve"> </w:t>
      </w:r>
    </w:p>
  </w:footnote>
  <w:footnote w:id="2">
    <w:p w14:paraId="102CA45D" w14:textId="77777777" w:rsidR="00382FDB" w:rsidRDefault="00382FDB">
      <w:pPr>
        <w:pStyle w:val="FootnoteText"/>
      </w:pPr>
      <w:r>
        <w:rPr>
          <w:rStyle w:val="FootnoteReference"/>
        </w:rPr>
        <w:footnoteRef/>
      </w:r>
      <w:r>
        <w:t xml:space="preserve"> </w:t>
      </w:r>
      <w:hyperlink r:id="rId2" w:history="1">
        <w:r w:rsidRPr="00EE167A">
          <w:rPr>
            <w:rStyle w:val="Hyperlink"/>
          </w:rPr>
          <w:t>http://www.nsf.gov/mps/ast/aaac/reports/annual/aaac_2015_report.pdf</w:t>
        </w:r>
      </w:hyperlink>
    </w:p>
  </w:footnote>
  <w:footnote w:id="3">
    <w:p w14:paraId="1BAA419B" w14:textId="77777777" w:rsidR="00382FDB" w:rsidRDefault="00382FDB">
      <w:pPr>
        <w:pStyle w:val="FootnoteText"/>
      </w:pPr>
      <w:r>
        <w:rPr>
          <w:rStyle w:val="FootnoteReference"/>
        </w:rPr>
        <w:footnoteRef/>
      </w:r>
      <w:r>
        <w:t xml:space="preserve"> </w:t>
      </w:r>
      <w:hyperlink r:id="rId3" w:history="1">
        <w:r w:rsidRPr="00EE167A">
          <w:rPr>
            <w:rStyle w:val="Hyperlink"/>
          </w:rPr>
          <w:t>http://journals.plos.org/plosone/article?id=10.1371/journal.pone.0118494</w:t>
        </w:r>
      </w:hyperlink>
    </w:p>
  </w:footnote>
  <w:footnote w:id="4">
    <w:p w14:paraId="6DA3852A" w14:textId="77777777" w:rsidR="00382FDB" w:rsidRDefault="00382FDB" w:rsidP="00CF420F">
      <w:pPr>
        <w:pStyle w:val="FootnoteText"/>
      </w:pPr>
      <w:r>
        <w:rPr>
          <w:rStyle w:val="FootnoteReference"/>
        </w:rPr>
        <w:footnoteRef/>
      </w:r>
      <w:r>
        <w:t xml:space="preserve"> </w:t>
      </w:r>
      <w:hyperlink r:id="rId4" w:history="1">
        <w:r w:rsidRPr="00EB40C1">
          <w:rPr>
            <w:rStyle w:val="Hyperlink"/>
          </w:rPr>
          <w:t>http://www.nsf.gov/attachments/131083/public/Dan-Evans_AST_Individual_Investigator_Programs-AAAC_Meeting.pdf</w:t>
        </w:r>
      </w:hyperlink>
      <w:r>
        <w:t xml:space="preserve"> </w:t>
      </w:r>
    </w:p>
  </w:footnote>
  <w:footnote w:id="5">
    <w:p w14:paraId="35387C64" w14:textId="77777777" w:rsidR="00382FDB" w:rsidRDefault="00382FDB">
      <w:pPr>
        <w:pStyle w:val="FootnoteText"/>
      </w:pPr>
      <w:r>
        <w:rPr>
          <w:rStyle w:val="FootnoteReference"/>
        </w:rPr>
        <w:footnoteRef/>
      </w:r>
      <w:r>
        <w:t xml:space="preserve"> </w:t>
      </w:r>
      <w:hyperlink r:id="rId5" w:history="1">
        <w:r w:rsidRPr="00956C7E">
          <w:rPr>
            <w:rStyle w:val="Hyperlink"/>
          </w:rPr>
          <w:t>http://science.nasa.gov/researchers/sara/grant-stats/a-plot-of-grades-vs-who-gets-selected/</w:t>
        </w:r>
      </w:hyperlink>
    </w:p>
  </w:footnote>
  <w:footnote w:id="6">
    <w:p w14:paraId="5308E3F7" w14:textId="77777777" w:rsidR="00382FDB" w:rsidRDefault="00382FDB">
      <w:pPr>
        <w:pStyle w:val="FootnoteText"/>
      </w:pPr>
      <w:r>
        <w:rPr>
          <w:rStyle w:val="FootnoteReference"/>
        </w:rPr>
        <w:footnoteRef/>
      </w:r>
      <w:r>
        <w:t xml:space="preserve"> </w:t>
      </w:r>
      <w:hyperlink r:id="rId6" w:history="1">
        <w:r w:rsidRPr="00EB40C1">
          <w:rPr>
            <w:rStyle w:val="Hyperlink"/>
          </w:rPr>
          <w:t>http://science.nasa.gov/media/medialibrary/2014/04/09/2014.03.27_ApS_RA_final-2.pdf</w:t>
        </w:r>
      </w:hyperlink>
      <w:r>
        <w:t xml:space="preserve"> </w:t>
      </w:r>
    </w:p>
  </w:footnote>
  <w:footnote w:id="7">
    <w:p w14:paraId="171E5A31" w14:textId="77777777" w:rsidR="00382FDB" w:rsidRDefault="00382FDB" w:rsidP="001A7D45">
      <w:pPr>
        <w:pStyle w:val="FootnoteText"/>
      </w:pPr>
      <w:r>
        <w:rPr>
          <w:rStyle w:val="FootnoteReference"/>
        </w:rPr>
        <w:footnoteRef/>
      </w:r>
      <w:r>
        <w:t xml:space="preserve"> NSF/PHY Program in Particle Astrophysics data. Provided by J. Whitmore.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B62F9"/>
    <w:multiLevelType w:val="hybridMultilevel"/>
    <w:tmpl w:val="D29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EC"/>
    <w:rsid w:val="00000994"/>
    <w:rsid w:val="000105CB"/>
    <w:rsid w:val="00017CF0"/>
    <w:rsid w:val="00020E5C"/>
    <w:rsid w:val="00024EDE"/>
    <w:rsid w:val="000402F6"/>
    <w:rsid w:val="0004150C"/>
    <w:rsid w:val="00043806"/>
    <w:rsid w:val="0005756C"/>
    <w:rsid w:val="000613EE"/>
    <w:rsid w:val="0006711B"/>
    <w:rsid w:val="00067A91"/>
    <w:rsid w:val="0007582B"/>
    <w:rsid w:val="000812D9"/>
    <w:rsid w:val="00081350"/>
    <w:rsid w:val="00083DEF"/>
    <w:rsid w:val="00085399"/>
    <w:rsid w:val="00092DEF"/>
    <w:rsid w:val="00092F44"/>
    <w:rsid w:val="00096BB1"/>
    <w:rsid w:val="00097E46"/>
    <w:rsid w:val="000B5D59"/>
    <w:rsid w:val="000B622C"/>
    <w:rsid w:val="000B6CE6"/>
    <w:rsid w:val="000B7112"/>
    <w:rsid w:val="000C4E55"/>
    <w:rsid w:val="000D5EF0"/>
    <w:rsid w:val="000E54FE"/>
    <w:rsid w:val="000E6612"/>
    <w:rsid w:val="000E6E93"/>
    <w:rsid w:val="000E768F"/>
    <w:rsid w:val="000F051D"/>
    <w:rsid w:val="000F730B"/>
    <w:rsid w:val="00107795"/>
    <w:rsid w:val="00112126"/>
    <w:rsid w:val="00112812"/>
    <w:rsid w:val="00113401"/>
    <w:rsid w:val="00121953"/>
    <w:rsid w:val="001264C4"/>
    <w:rsid w:val="00147AB5"/>
    <w:rsid w:val="00156300"/>
    <w:rsid w:val="001605D0"/>
    <w:rsid w:val="0016346F"/>
    <w:rsid w:val="00163D15"/>
    <w:rsid w:val="001644DB"/>
    <w:rsid w:val="001777D8"/>
    <w:rsid w:val="001837DF"/>
    <w:rsid w:val="00186C39"/>
    <w:rsid w:val="00192A73"/>
    <w:rsid w:val="00192EBA"/>
    <w:rsid w:val="001935EC"/>
    <w:rsid w:val="0019653B"/>
    <w:rsid w:val="001A7D45"/>
    <w:rsid w:val="001C1E58"/>
    <w:rsid w:val="001E7458"/>
    <w:rsid w:val="001F5F27"/>
    <w:rsid w:val="00200D6C"/>
    <w:rsid w:val="0020142F"/>
    <w:rsid w:val="00203860"/>
    <w:rsid w:val="00231708"/>
    <w:rsid w:val="00231DB0"/>
    <w:rsid w:val="002346BB"/>
    <w:rsid w:val="002379E9"/>
    <w:rsid w:val="00242201"/>
    <w:rsid w:val="00251A6D"/>
    <w:rsid w:val="00265BB9"/>
    <w:rsid w:val="00273700"/>
    <w:rsid w:val="002809CB"/>
    <w:rsid w:val="002844B3"/>
    <w:rsid w:val="00284BAF"/>
    <w:rsid w:val="00291A6A"/>
    <w:rsid w:val="002B1B2D"/>
    <w:rsid w:val="002B424D"/>
    <w:rsid w:val="002D442D"/>
    <w:rsid w:val="002D4F54"/>
    <w:rsid w:val="002D79DC"/>
    <w:rsid w:val="002E4FF4"/>
    <w:rsid w:val="002E6B88"/>
    <w:rsid w:val="002E7100"/>
    <w:rsid w:val="00300E41"/>
    <w:rsid w:val="00305820"/>
    <w:rsid w:val="00306819"/>
    <w:rsid w:val="003071FC"/>
    <w:rsid w:val="00312F31"/>
    <w:rsid w:val="00317DE5"/>
    <w:rsid w:val="003245D7"/>
    <w:rsid w:val="00324ED0"/>
    <w:rsid w:val="0033079F"/>
    <w:rsid w:val="00331972"/>
    <w:rsid w:val="00337052"/>
    <w:rsid w:val="003479C4"/>
    <w:rsid w:val="00362545"/>
    <w:rsid w:val="0036301C"/>
    <w:rsid w:val="00363ADF"/>
    <w:rsid w:val="00371B35"/>
    <w:rsid w:val="00373121"/>
    <w:rsid w:val="00382FDB"/>
    <w:rsid w:val="003921E7"/>
    <w:rsid w:val="003A1B62"/>
    <w:rsid w:val="003A5EDE"/>
    <w:rsid w:val="003B10E0"/>
    <w:rsid w:val="003D6ACC"/>
    <w:rsid w:val="003F05F8"/>
    <w:rsid w:val="003F6FB4"/>
    <w:rsid w:val="00413B1C"/>
    <w:rsid w:val="00420CBE"/>
    <w:rsid w:val="004215FF"/>
    <w:rsid w:val="004363BF"/>
    <w:rsid w:val="0044677C"/>
    <w:rsid w:val="004523E0"/>
    <w:rsid w:val="00463957"/>
    <w:rsid w:val="00464845"/>
    <w:rsid w:val="0047098C"/>
    <w:rsid w:val="0048087B"/>
    <w:rsid w:val="0048198F"/>
    <w:rsid w:val="00484783"/>
    <w:rsid w:val="004931F2"/>
    <w:rsid w:val="004938ED"/>
    <w:rsid w:val="004A2CD6"/>
    <w:rsid w:val="004A72A4"/>
    <w:rsid w:val="004B1C2B"/>
    <w:rsid w:val="004B299C"/>
    <w:rsid w:val="004B6584"/>
    <w:rsid w:val="004C1B7A"/>
    <w:rsid w:val="004C1D01"/>
    <w:rsid w:val="004F13D7"/>
    <w:rsid w:val="004F7D76"/>
    <w:rsid w:val="00500585"/>
    <w:rsid w:val="005043EB"/>
    <w:rsid w:val="00507F1F"/>
    <w:rsid w:val="00511F92"/>
    <w:rsid w:val="005133BC"/>
    <w:rsid w:val="00520474"/>
    <w:rsid w:val="00526B08"/>
    <w:rsid w:val="005406C9"/>
    <w:rsid w:val="005410B5"/>
    <w:rsid w:val="005420DF"/>
    <w:rsid w:val="0055118C"/>
    <w:rsid w:val="00567759"/>
    <w:rsid w:val="00570EE9"/>
    <w:rsid w:val="00572980"/>
    <w:rsid w:val="005808EF"/>
    <w:rsid w:val="00587161"/>
    <w:rsid w:val="00587DB9"/>
    <w:rsid w:val="005A02FE"/>
    <w:rsid w:val="005A5F9A"/>
    <w:rsid w:val="005A7549"/>
    <w:rsid w:val="005B7A9E"/>
    <w:rsid w:val="005C305C"/>
    <w:rsid w:val="005C5FEC"/>
    <w:rsid w:val="005E5BDD"/>
    <w:rsid w:val="0060748E"/>
    <w:rsid w:val="006209DE"/>
    <w:rsid w:val="00626DF9"/>
    <w:rsid w:val="00627CBE"/>
    <w:rsid w:val="00632A82"/>
    <w:rsid w:val="00633E6D"/>
    <w:rsid w:val="006342CB"/>
    <w:rsid w:val="0063634B"/>
    <w:rsid w:val="00642FA3"/>
    <w:rsid w:val="00650D97"/>
    <w:rsid w:val="00650F0E"/>
    <w:rsid w:val="006617A2"/>
    <w:rsid w:val="00662472"/>
    <w:rsid w:val="00665ED3"/>
    <w:rsid w:val="006721E2"/>
    <w:rsid w:val="006738A0"/>
    <w:rsid w:val="00680C55"/>
    <w:rsid w:val="0069169C"/>
    <w:rsid w:val="006A1993"/>
    <w:rsid w:val="006A1F77"/>
    <w:rsid w:val="006E13D6"/>
    <w:rsid w:val="006E60E6"/>
    <w:rsid w:val="006E7BFD"/>
    <w:rsid w:val="006F1C0A"/>
    <w:rsid w:val="006F374E"/>
    <w:rsid w:val="00705FE4"/>
    <w:rsid w:val="0071190B"/>
    <w:rsid w:val="00716439"/>
    <w:rsid w:val="007318B0"/>
    <w:rsid w:val="00733BC4"/>
    <w:rsid w:val="00735060"/>
    <w:rsid w:val="0073645E"/>
    <w:rsid w:val="007375F2"/>
    <w:rsid w:val="00741193"/>
    <w:rsid w:val="00741BB4"/>
    <w:rsid w:val="00750779"/>
    <w:rsid w:val="00755D64"/>
    <w:rsid w:val="00760D10"/>
    <w:rsid w:val="00761413"/>
    <w:rsid w:val="00781CA4"/>
    <w:rsid w:val="00784748"/>
    <w:rsid w:val="0078579C"/>
    <w:rsid w:val="00787500"/>
    <w:rsid w:val="007A53AA"/>
    <w:rsid w:val="007B182B"/>
    <w:rsid w:val="007B2734"/>
    <w:rsid w:val="007B4887"/>
    <w:rsid w:val="007C1CB3"/>
    <w:rsid w:val="007C61CF"/>
    <w:rsid w:val="007D0161"/>
    <w:rsid w:val="007D0396"/>
    <w:rsid w:val="007D4B3F"/>
    <w:rsid w:val="007E342D"/>
    <w:rsid w:val="007E6AAB"/>
    <w:rsid w:val="007E6E92"/>
    <w:rsid w:val="00801016"/>
    <w:rsid w:val="0081161E"/>
    <w:rsid w:val="0083069F"/>
    <w:rsid w:val="0083184D"/>
    <w:rsid w:val="00831D55"/>
    <w:rsid w:val="00832D0A"/>
    <w:rsid w:val="00840B26"/>
    <w:rsid w:val="00851D25"/>
    <w:rsid w:val="008526AD"/>
    <w:rsid w:val="0085419D"/>
    <w:rsid w:val="0086618B"/>
    <w:rsid w:val="008675F8"/>
    <w:rsid w:val="0087067F"/>
    <w:rsid w:val="00874255"/>
    <w:rsid w:val="00880879"/>
    <w:rsid w:val="00881155"/>
    <w:rsid w:val="00896412"/>
    <w:rsid w:val="008A11D4"/>
    <w:rsid w:val="008C6929"/>
    <w:rsid w:val="008C7486"/>
    <w:rsid w:val="008C7926"/>
    <w:rsid w:val="008D6E9F"/>
    <w:rsid w:val="008D773D"/>
    <w:rsid w:val="008D7B9A"/>
    <w:rsid w:val="008E0B5A"/>
    <w:rsid w:val="008E3115"/>
    <w:rsid w:val="008E58CE"/>
    <w:rsid w:val="008E703C"/>
    <w:rsid w:val="008F0420"/>
    <w:rsid w:val="008F1B2C"/>
    <w:rsid w:val="008F4147"/>
    <w:rsid w:val="008F75D3"/>
    <w:rsid w:val="00904F31"/>
    <w:rsid w:val="0090643F"/>
    <w:rsid w:val="00911234"/>
    <w:rsid w:val="00915C46"/>
    <w:rsid w:val="00917D33"/>
    <w:rsid w:val="00920F11"/>
    <w:rsid w:val="00926DA5"/>
    <w:rsid w:val="00935280"/>
    <w:rsid w:val="00943802"/>
    <w:rsid w:val="00955DA7"/>
    <w:rsid w:val="009569A5"/>
    <w:rsid w:val="00956C7E"/>
    <w:rsid w:val="009610F9"/>
    <w:rsid w:val="00961E91"/>
    <w:rsid w:val="00962337"/>
    <w:rsid w:val="009657E8"/>
    <w:rsid w:val="00967E20"/>
    <w:rsid w:val="009767D7"/>
    <w:rsid w:val="009834C8"/>
    <w:rsid w:val="0099416B"/>
    <w:rsid w:val="00996953"/>
    <w:rsid w:val="009A3146"/>
    <w:rsid w:val="009C3735"/>
    <w:rsid w:val="009E104A"/>
    <w:rsid w:val="009E1C4F"/>
    <w:rsid w:val="009F07B7"/>
    <w:rsid w:val="00A0112F"/>
    <w:rsid w:val="00A1204D"/>
    <w:rsid w:val="00A201FD"/>
    <w:rsid w:val="00A27995"/>
    <w:rsid w:val="00A3426F"/>
    <w:rsid w:val="00A468F0"/>
    <w:rsid w:val="00A46B82"/>
    <w:rsid w:val="00A47BC4"/>
    <w:rsid w:val="00A501CF"/>
    <w:rsid w:val="00A536FC"/>
    <w:rsid w:val="00A633B4"/>
    <w:rsid w:val="00A6622B"/>
    <w:rsid w:val="00A778BD"/>
    <w:rsid w:val="00A83787"/>
    <w:rsid w:val="00A958A6"/>
    <w:rsid w:val="00A96B40"/>
    <w:rsid w:val="00AA468F"/>
    <w:rsid w:val="00AA541F"/>
    <w:rsid w:val="00AE3270"/>
    <w:rsid w:val="00AE4E0C"/>
    <w:rsid w:val="00AE5D69"/>
    <w:rsid w:val="00AF0DEE"/>
    <w:rsid w:val="00AF14A7"/>
    <w:rsid w:val="00AF2D3D"/>
    <w:rsid w:val="00AF4A6A"/>
    <w:rsid w:val="00AF5FD6"/>
    <w:rsid w:val="00B11AF7"/>
    <w:rsid w:val="00B144FA"/>
    <w:rsid w:val="00B24C16"/>
    <w:rsid w:val="00B251BF"/>
    <w:rsid w:val="00B34788"/>
    <w:rsid w:val="00B379DD"/>
    <w:rsid w:val="00B41D05"/>
    <w:rsid w:val="00B51E16"/>
    <w:rsid w:val="00B576AE"/>
    <w:rsid w:val="00B67F59"/>
    <w:rsid w:val="00B71935"/>
    <w:rsid w:val="00B72CE2"/>
    <w:rsid w:val="00B74E3C"/>
    <w:rsid w:val="00B83E84"/>
    <w:rsid w:val="00B85A6D"/>
    <w:rsid w:val="00B90D45"/>
    <w:rsid w:val="00B912FD"/>
    <w:rsid w:val="00B91BAE"/>
    <w:rsid w:val="00B954B8"/>
    <w:rsid w:val="00BA148D"/>
    <w:rsid w:val="00BA1904"/>
    <w:rsid w:val="00BA6E50"/>
    <w:rsid w:val="00BB0A3C"/>
    <w:rsid w:val="00BB19F3"/>
    <w:rsid w:val="00BB39DD"/>
    <w:rsid w:val="00BB4A48"/>
    <w:rsid w:val="00BC3320"/>
    <w:rsid w:val="00BD54A0"/>
    <w:rsid w:val="00BE21F8"/>
    <w:rsid w:val="00BE3659"/>
    <w:rsid w:val="00BF56B3"/>
    <w:rsid w:val="00C06499"/>
    <w:rsid w:val="00C175FB"/>
    <w:rsid w:val="00C3425F"/>
    <w:rsid w:val="00C34909"/>
    <w:rsid w:val="00C40204"/>
    <w:rsid w:val="00C63537"/>
    <w:rsid w:val="00C63809"/>
    <w:rsid w:val="00C7209E"/>
    <w:rsid w:val="00C72691"/>
    <w:rsid w:val="00C805F7"/>
    <w:rsid w:val="00C8409A"/>
    <w:rsid w:val="00C84B51"/>
    <w:rsid w:val="00C9376F"/>
    <w:rsid w:val="00C9486E"/>
    <w:rsid w:val="00CA1552"/>
    <w:rsid w:val="00CA478D"/>
    <w:rsid w:val="00CA7BCC"/>
    <w:rsid w:val="00CB6559"/>
    <w:rsid w:val="00CB7113"/>
    <w:rsid w:val="00CB7F93"/>
    <w:rsid w:val="00CC2AF4"/>
    <w:rsid w:val="00CD09C4"/>
    <w:rsid w:val="00CE3FED"/>
    <w:rsid w:val="00CF087C"/>
    <w:rsid w:val="00CF1947"/>
    <w:rsid w:val="00CF420F"/>
    <w:rsid w:val="00CF46E7"/>
    <w:rsid w:val="00CF52FC"/>
    <w:rsid w:val="00CF5444"/>
    <w:rsid w:val="00CF654B"/>
    <w:rsid w:val="00CF7C4C"/>
    <w:rsid w:val="00D041BB"/>
    <w:rsid w:val="00D05988"/>
    <w:rsid w:val="00D145A9"/>
    <w:rsid w:val="00D20DE9"/>
    <w:rsid w:val="00D22A17"/>
    <w:rsid w:val="00D233E7"/>
    <w:rsid w:val="00D241DF"/>
    <w:rsid w:val="00D40639"/>
    <w:rsid w:val="00D44893"/>
    <w:rsid w:val="00D63674"/>
    <w:rsid w:val="00D642A0"/>
    <w:rsid w:val="00D759FB"/>
    <w:rsid w:val="00D75CE5"/>
    <w:rsid w:val="00D80E42"/>
    <w:rsid w:val="00D933E9"/>
    <w:rsid w:val="00D9496A"/>
    <w:rsid w:val="00D96394"/>
    <w:rsid w:val="00DA28ED"/>
    <w:rsid w:val="00DA623E"/>
    <w:rsid w:val="00DB2F62"/>
    <w:rsid w:val="00DB45EC"/>
    <w:rsid w:val="00DC3C5A"/>
    <w:rsid w:val="00DC6C5D"/>
    <w:rsid w:val="00DD709A"/>
    <w:rsid w:val="00DE0D53"/>
    <w:rsid w:val="00DE79E2"/>
    <w:rsid w:val="00DF4F3E"/>
    <w:rsid w:val="00E03B2A"/>
    <w:rsid w:val="00E11B83"/>
    <w:rsid w:val="00E12EA9"/>
    <w:rsid w:val="00E43D8B"/>
    <w:rsid w:val="00E5318E"/>
    <w:rsid w:val="00E654FB"/>
    <w:rsid w:val="00E674A5"/>
    <w:rsid w:val="00E7228A"/>
    <w:rsid w:val="00E7459B"/>
    <w:rsid w:val="00E82934"/>
    <w:rsid w:val="00E847F7"/>
    <w:rsid w:val="00E84BD9"/>
    <w:rsid w:val="00E852ED"/>
    <w:rsid w:val="00EA37AE"/>
    <w:rsid w:val="00EC02DB"/>
    <w:rsid w:val="00EC4268"/>
    <w:rsid w:val="00EC5A28"/>
    <w:rsid w:val="00EC6943"/>
    <w:rsid w:val="00ED78CA"/>
    <w:rsid w:val="00EE1A75"/>
    <w:rsid w:val="00EE4C36"/>
    <w:rsid w:val="00EE7C59"/>
    <w:rsid w:val="00EF43FB"/>
    <w:rsid w:val="00EF69C3"/>
    <w:rsid w:val="00F1134F"/>
    <w:rsid w:val="00F44201"/>
    <w:rsid w:val="00F55C11"/>
    <w:rsid w:val="00F56803"/>
    <w:rsid w:val="00F606C7"/>
    <w:rsid w:val="00F64ABB"/>
    <w:rsid w:val="00F67241"/>
    <w:rsid w:val="00F74AA5"/>
    <w:rsid w:val="00F77B35"/>
    <w:rsid w:val="00F90AD3"/>
    <w:rsid w:val="00F925D7"/>
    <w:rsid w:val="00F94118"/>
    <w:rsid w:val="00FA7E1F"/>
    <w:rsid w:val="00FB49D8"/>
    <w:rsid w:val="00FC581C"/>
    <w:rsid w:val="00FC5A80"/>
    <w:rsid w:val="00FC723D"/>
    <w:rsid w:val="00FD5B30"/>
    <w:rsid w:val="00FD7688"/>
    <w:rsid w:val="00FE060C"/>
    <w:rsid w:val="00FE2BEA"/>
    <w:rsid w:val="00FE3916"/>
    <w:rsid w:val="00FE4ADA"/>
    <w:rsid w:val="00FE7416"/>
    <w:rsid w:val="00FF26AF"/>
    <w:rsid w:val="00FF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88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5FEC"/>
  </w:style>
  <w:style w:type="paragraph" w:styleId="ListParagraph">
    <w:name w:val="List Paragraph"/>
    <w:basedOn w:val="Normal"/>
    <w:uiPriority w:val="34"/>
    <w:qFormat/>
    <w:rsid w:val="00FE060C"/>
    <w:pPr>
      <w:ind w:left="720"/>
      <w:contextualSpacing/>
    </w:pPr>
  </w:style>
  <w:style w:type="character" w:styleId="CommentReference">
    <w:name w:val="annotation reference"/>
    <w:basedOn w:val="DefaultParagraphFont"/>
    <w:uiPriority w:val="99"/>
    <w:semiHidden/>
    <w:unhideWhenUsed/>
    <w:rsid w:val="00896412"/>
    <w:rPr>
      <w:sz w:val="16"/>
      <w:szCs w:val="16"/>
    </w:rPr>
  </w:style>
  <w:style w:type="paragraph" w:styleId="CommentText">
    <w:name w:val="annotation text"/>
    <w:basedOn w:val="Normal"/>
    <w:link w:val="CommentTextChar"/>
    <w:uiPriority w:val="99"/>
    <w:semiHidden/>
    <w:unhideWhenUsed/>
    <w:rsid w:val="00896412"/>
    <w:pPr>
      <w:spacing w:line="240" w:lineRule="auto"/>
    </w:pPr>
    <w:rPr>
      <w:sz w:val="20"/>
      <w:szCs w:val="20"/>
    </w:rPr>
  </w:style>
  <w:style w:type="character" w:customStyle="1" w:styleId="CommentTextChar">
    <w:name w:val="Comment Text Char"/>
    <w:basedOn w:val="DefaultParagraphFont"/>
    <w:link w:val="CommentText"/>
    <w:uiPriority w:val="99"/>
    <w:semiHidden/>
    <w:rsid w:val="00896412"/>
    <w:rPr>
      <w:sz w:val="20"/>
      <w:szCs w:val="20"/>
    </w:rPr>
  </w:style>
  <w:style w:type="paragraph" w:styleId="CommentSubject">
    <w:name w:val="annotation subject"/>
    <w:basedOn w:val="CommentText"/>
    <w:next w:val="CommentText"/>
    <w:link w:val="CommentSubjectChar"/>
    <w:uiPriority w:val="99"/>
    <w:semiHidden/>
    <w:unhideWhenUsed/>
    <w:rsid w:val="00896412"/>
    <w:rPr>
      <w:b/>
      <w:bCs/>
    </w:rPr>
  </w:style>
  <w:style w:type="character" w:customStyle="1" w:styleId="CommentSubjectChar">
    <w:name w:val="Comment Subject Char"/>
    <w:basedOn w:val="CommentTextChar"/>
    <w:link w:val="CommentSubject"/>
    <w:uiPriority w:val="99"/>
    <w:semiHidden/>
    <w:rsid w:val="00896412"/>
    <w:rPr>
      <w:b/>
      <w:bCs/>
      <w:sz w:val="20"/>
      <w:szCs w:val="20"/>
    </w:rPr>
  </w:style>
  <w:style w:type="paragraph" w:styleId="BalloonText">
    <w:name w:val="Balloon Text"/>
    <w:basedOn w:val="Normal"/>
    <w:link w:val="BalloonTextChar"/>
    <w:uiPriority w:val="99"/>
    <w:semiHidden/>
    <w:unhideWhenUsed/>
    <w:rsid w:val="00896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12"/>
    <w:rPr>
      <w:rFonts w:ascii="Tahoma" w:hAnsi="Tahoma" w:cs="Tahoma"/>
      <w:sz w:val="16"/>
      <w:szCs w:val="16"/>
    </w:rPr>
  </w:style>
  <w:style w:type="paragraph" w:styleId="FootnoteText">
    <w:name w:val="footnote text"/>
    <w:basedOn w:val="Normal"/>
    <w:link w:val="FootnoteTextChar"/>
    <w:uiPriority w:val="99"/>
    <w:unhideWhenUsed/>
    <w:rsid w:val="00CF420F"/>
    <w:pPr>
      <w:spacing w:after="0" w:line="240" w:lineRule="auto"/>
    </w:pPr>
    <w:rPr>
      <w:sz w:val="20"/>
      <w:szCs w:val="20"/>
    </w:rPr>
  </w:style>
  <w:style w:type="character" w:customStyle="1" w:styleId="FootnoteTextChar">
    <w:name w:val="Footnote Text Char"/>
    <w:basedOn w:val="DefaultParagraphFont"/>
    <w:link w:val="FootnoteText"/>
    <w:uiPriority w:val="99"/>
    <w:rsid w:val="00CF420F"/>
    <w:rPr>
      <w:sz w:val="20"/>
      <w:szCs w:val="20"/>
    </w:rPr>
  </w:style>
  <w:style w:type="character" w:styleId="FootnoteReference">
    <w:name w:val="footnote reference"/>
    <w:basedOn w:val="DefaultParagraphFont"/>
    <w:uiPriority w:val="99"/>
    <w:unhideWhenUsed/>
    <w:rsid w:val="00CF420F"/>
    <w:rPr>
      <w:vertAlign w:val="superscript"/>
    </w:rPr>
  </w:style>
  <w:style w:type="character" w:styleId="Hyperlink">
    <w:name w:val="Hyperlink"/>
    <w:basedOn w:val="DefaultParagraphFont"/>
    <w:uiPriority w:val="99"/>
    <w:unhideWhenUsed/>
    <w:rsid w:val="00CF420F"/>
    <w:rPr>
      <w:color w:val="0000FF" w:themeColor="hyperlink"/>
      <w:u w:val="single"/>
    </w:rPr>
  </w:style>
  <w:style w:type="character" w:styleId="FollowedHyperlink">
    <w:name w:val="FollowedHyperlink"/>
    <w:basedOn w:val="DefaultParagraphFont"/>
    <w:uiPriority w:val="99"/>
    <w:semiHidden/>
    <w:unhideWhenUsed/>
    <w:rsid w:val="00CF420F"/>
    <w:rPr>
      <w:color w:val="800080" w:themeColor="followedHyperlink"/>
      <w:u w:val="single"/>
    </w:rPr>
  </w:style>
  <w:style w:type="table" w:styleId="TableGrid">
    <w:name w:val="Table Grid"/>
    <w:basedOn w:val="TableNormal"/>
    <w:uiPriority w:val="59"/>
    <w:rsid w:val="00B85A6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63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3D15"/>
  </w:style>
  <w:style w:type="paragraph" w:styleId="Footer">
    <w:name w:val="footer"/>
    <w:basedOn w:val="Normal"/>
    <w:link w:val="FooterChar"/>
    <w:uiPriority w:val="99"/>
    <w:unhideWhenUsed/>
    <w:rsid w:val="0016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15"/>
  </w:style>
  <w:style w:type="paragraph" w:styleId="Revision">
    <w:name w:val="Revision"/>
    <w:hidden/>
    <w:uiPriority w:val="99"/>
    <w:semiHidden/>
    <w:rsid w:val="008E703C"/>
    <w:pPr>
      <w:spacing w:after="0" w:line="240" w:lineRule="auto"/>
    </w:pPr>
  </w:style>
  <w:style w:type="table" w:styleId="LightShading">
    <w:name w:val="Light Shading"/>
    <w:basedOn w:val="TableNormal"/>
    <w:uiPriority w:val="60"/>
    <w:rsid w:val="00FD5B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D5B3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FD5B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D5B3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D5B3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FD5B3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FD5B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3">
    <w:name w:val="Medium Shading 2 Accent 3"/>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FD5B3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
    <w:name w:val="Medium Grid 1"/>
    <w:basedOn w:val="TableNormal"/>
    <w:uiPriority w:val="67"/>
    <w:rsid w:val="00FD5B3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D5B3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4">
    <w:name w:val="Medium Shading 2 Accent 4"/>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FD5B3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2">
    <w:name w:val="Colorful List Accent 2"/>
    <w:basedOn w:val="TableNormal"/>
    <w:uiPriority w:val="72"/>
    <w:rsid w:val="00FD5B3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DarkList-Accent6">
    <w:name w:val="Dark List Accent 6"/>
    <w:basedOn w:val="TableNormal"/>
    <w:uiPriority w:val="70"/>
    <w:rsid w:val="00FD5B3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FD5B3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5FEC"/>
  </w:style>
  <w:style w:type="paragraph" w:styleId="ListParagraph">
    <w:name w:val="List Paragraph"/>
    <w:basedOn w:val="Normal"/>
    <w:uiPriority w:val="34"/>
    <w:qFormat/>
    <w:rsid w:val="00FE060C"/>
    <w:pPr>
      <w:ind w:left="720"/>
      <w:contextualSpacing/>
    </w:pPr>
  </w:style>
  <w:style w:type="character" w:styleId="CommentReference">
    <w:name w:val="annotation reference"/>
    <w:basedOn w:val="DefaultParagraphFont"/>
    <w:uiPriority w:val="99"/>
    <w:semiHidden/>
    <w:unhideWhenUsed/>
    <w:rsid w:val="00896412"/>
    <w:rPr>
      <w:sz w:val="16"/>
      <w:szCs w:val="16"/>
    </w:rPr>
  </w:style>
  <w:style w:type="paragraph" w:styleId="CommentText">
    <w:name w:val="annotation text"/>
    <w:basedOn w:val="Normal"/>
    <w:link w:val="CommentTextChar"/>
    <w:uiPriority w:val="99"/>
    <w:semiHidden/>
    <w:unhideWhenUsed/>
    <w:rsid w:val="00896412"/>
    <w:pPr>
      <w:spacing w:line="240" w:lineRule="auto"/>
    </w:pPr>
    <w:rPr>
      <w:sz w:val="20"/>
      <w:szCs w:val="20"/>
    </w:rPr>
  </w:style>
  <w:style w:type="character" w:customStyle="1" w:styleId="CommentTextChar">
    <w:name w:val="Comment Text Char"/>
    <w:basedOn w:val="DefaultParagraphFont"/>
    <w:link w:val="CommentText"/>
    <w:uiPriority w:val="99"/>
    <w:semiHidden/>
    <w:rsid w:val="00896412"/>
    <w:rPr>
      <w:sz w:val="20"/>
      <w:szCs w:val="20"/>
    </w:rPr>
  </w:style>
  <w:style w:type="paragraph" w:styleId="CommentSubject">
    <w:name w:val="annotation subject"/>
    <w:basedOn w:val="CommentText"/>
    <w:next w:val="CommentText"/>
    <w:link w:val="CommentSubjectChar"/>
    <w:uiPriority w:val="99"/>
    <w:semiHidden/>
    <w:unhideWhenUsed/>
    <w:rsid w:val="00896412"/>
    <w:rPr>
      <w:b/>
      <w:bCs/>
    </w:rPr>
  </w:style>
  <w:style w:type="character" w:customStyle="1" w:styleId="CommentSubjectChar">
    <w:name w:val="Comment Subject Char"/>
    <w:basedOn w:val="CommentTextChar"/>
    <w:link w:val="CommentSubject"/>
    <w:uiPriority w:val="99"/>
    <w:semiHidden/>
    <w:rsid w:val="00896412"/>
    <w:rPr>
      <w:b/>
      <w:bCs/>
      <w:sz w:val="20"/>
      <w:szCs w:val="20"/>
    </w:rPr>
  </w:style>
  <w:style w:type="paragraph" w:styleId="BalloonText">
    <w:name w:val="Balloon Text"/>
    <w:basedOn w:val="Normal"/>
    <w:link w:val="BalloonTextChar"/>
    <w:uiPriority w:val="99"/>
    <w:semiHidden/>
    <w:unhideWhenUsed/>
    <w:rsid w:val="00896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12"/>
    <w:rPr>
      <w:rFonts w:ascii="Tahoma" w:hAnsi="Tahoma" w:cs="Tahoma"/>
      <w:sz w:val="16"/>
      <w:szCs w:val="16"/>
    </w:rPr>
  </w:style>
  <w:style w:type="paragraph" w:styleId="FootnoteText">
    <w:name w:val="footnote text"/>
    <w:basedOn w:val="Normal"/>
    <w:link w:val="FootnoteTextChar"/>
    <w:uiPriority w:val="99"/>
    <w:unhideWhenUsed/>
    <w:rsid w:val="00CF420F"/>
    <w:pPr>
      <w:spacing w:after="0" w:line="240" w:lineRule="auto"/>
    </w:pPr>
    <w:rPr>
      <w:sz w:val="20"/>
      <w:szCs w:val="20"/>
    </w:rPr>
  </w:style>
  <w:style w:type="character" w:customStyle="1" w:styleId="FootnoteTextChar">
    <w:name w:val="Footnote Text Char"/>
    <w:basedOn w:val="DefaultParagraphFont"/>
    <w:link w:val="FootnoteText"/>
    <w:uiPriority w:val="99"/>
    <w:rsid w:val="00CF420F"/>
    <w:rPr>
      <w:sz w:val="20"/>
      <w:szCs w:val="20"/>
    </w:rPr>
  </w:style>
  <w:style w:type="character" w:styleId="FootnoteReference">
    <w:name w:val="footnote reference"/>
    <w:basedOn w:val="DefaultParagraphFont"/>
    <w:uiPriority w:val="99"/>
    <w:unhideWhenUsed/>
    <w:rsid w:val="00CF420F"/>
    <w:rPr>
      <w:vertAlign w:val="superscript"/>
    </w:rPr>
  </w:style>
  <w:style w:type="character" w:styleId="Hyperlink">
    <w:name w:val="Hyperlink"/>
    <w:basedOn w:val="DefaultParagraphFont"/>
    <w:uiPriority w:val="99"/>
    <w:unhideWhenUsed/>
    <w:rsid w:val="00CF420F"/>
    <w:rPr>
      <w:color w:val="0000FF" w:themeColor="hyperlink"/>
      <w:u w:val="single"/>
    </w:rPr>
  </w:style>
  <w:style w:type="character" w:styleId="FollowedHyperlink">
    <w:name w:val="FollowedHyperlink"/>
    <w:basedOn w:val="DefaultParagraphFont"/>
    <w:uiPriority w:val="99"/>
    <w:semiHidden/>
    <w:unhideWhenUsed/>
    <w:rsid w:val="00CF420F"/>
    <w:rPr>
      <w:color w:val="800080" w:themeColor="followedHyperlink"/>
      <w:u w:val="single"/>
    </w:rPr>
  </w:style>
  <w:style w:type="table" w:styleId="TableGrid">
    <w:name w:val="Table Grid"/>
    <w:basedOn w:val="TableNormal"/>
    <w:uiPriority w:val="59"/>
    <w:rsid w:val="00B85A6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63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3D15"/>
  </w:style>
  <w:style w:type="paragraph" w:styleId="Footer">
    <w:name w:val="footer"/>
    <w:basedOn w:val="Normal"/>
    <w:link w:val="FooterChar"/>
    <w:uiPriority w:val="99"/>
    <w:unhideWhenUsed/>
    <w:rsid w:val="0016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15"/>
  </w:style>
  <w:style w:type="paragraph" w:styleId="Revision">
    <w:name w:val="Revision"/>
    <w:hidden/>
    <w:uiPriority w:val="99"/>
    <w:semiHidden/>
    <w:rsid w:val="008E703C"/>
    <w:pPr>
      <w:spacing w:after="0" w:line="240" w:lineRule="auto"/>
    </w:pPr>
  </w:style>
  <w:style w:type="table" w:styleId="LightShading">
    <w:name w:val="Light Shading"/>
    <w:basedOn w:val="TableNormal"/>
    <w:uiPriority w:val="60"/>
    <w:rsid w:val="00FD5B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D5B3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FD5B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D5B3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D5B3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FD5B3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FD5B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3">
    <w:name w:val="Medium Shading 2 Accent 3"/>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FD5B3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
    <w:name w:val="Medium Grid 1"/>
    <w:basedOn w:val="TableNormal"/>
    <w:uiPriority w:val="67"/>
    <w:rsid w:val="00FD5B3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D5B3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4">
    <w:name w:val="Medium Shading 2 Accent 4"/>
    <w:basedOn w:val="TableNormal"/>
    <w:uiPriority w:val="64"/>
    <w:rsid w:val="00FD5B3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FD5B3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2">
    <w:name w:val="Colorful List Accent 2"/>
    <w:basedOn w:val="TableNormal"/>
    <w:uiPriority w:val="72"/>
    <w:rsid w:val="00FD5B3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DarkList-Accent6">
    <w:name w:val="Dark List Accent 6"/>
    <w:basedOn w:val="TableNormal"/>
    <w:uiPriority w:val="70"/>
    <w:rsid w:val="00FD5B3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FD5B3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94718">
      <w:bodyDiv w:val="1"/>
      <w:marLeft w:val="0"/>
      <w:marRight w:val="0"/>
      <w:marTop w:val="0"/>
      <w:marBottom w:val="0"/>
      <w:divBdr>
        <w:top w:val="none" w:sz="0" w:space="0" w:color="auto"/>
        <w:left w:val="none" w:sz="0" w:space="0" w:color="auto"/>
        <w:bottom w:val="none" w:sz="0" w:space="0" w:color="auto"/>
        <w:right w:val="none" w:sz="0" w:space="0" w:color="auto"/>
      </w:divBdr>
    </w:div>
    <w:div w:id="1101294026">
      <w:bodyDiv w:val="1"/>
      <w:marLeft w:val="0"/>
      <w:marRight w:val="0"/>
      <w:marTop w:val="0"/>
      <w:marBottom w:val="0"/>
      <w:divBdr>
        <w:top w:val="none" w:sz="0" w:space="0" w:color="auto"/>
        <w:left w:val="none" w:sz="0" w:space="0" w:color="auto"/>
        <w:bottom w:val="none" w:sz="0" w:space="0" w:color="auto"/>
        <w:right w:val="none" w:sz="0" w:space="0" w:color="auto"/>
      </w:divBdr>
    </w:div>
    <w:div w:id="1191649352">
      <w:bodyDiv w:val="1"/>
      <w:marLeft w:val="0"/>
      <w:marRight w:val="0"/>
      <w:marTop w:val="0"/>
      <w:marBottom w:val="0"/>
      <w:divBdr>
        <w:top w:val="none" w:sz="0" w:space="0" w:color="auto"/>
        <w:left w:val="none" w:sz="0" w:space="0" w:color="auto"/>
        <w:bottom w:val="none" w:sz="0" w:space="0" w:color="auto"/>
        <w:right w:val="none" w:sz="0" w:space="0" w:color="auto"/>
      </w:divBdr>
    </w:div>
    <w:div w:id="1546720850">
      <w:bodyDiv w:val="1"/>
      <w:marLeft w:val="0"/>
      <w:marRight w:val="0"/>
      <w:marTop w:val="0"/>
      <w:marBottom w:val="0"/>
      <w:divBdr>
        <w:top w:val="none" w:sz="0" w:space="0" w:color="auto"/>
        <w:left w:val="none" w:sz="0" w:space="0" w:color="auto"/>
        <w:bottom w:val="none" w:sz="0" w:space="0" w:color="auto"/>
        <w:right w:val="none" w:sz="0" w:space="0" w:color="auto"/>
      </w:divBdr>
    </w:div>
    <w:div w:id="1765950722">
      <w:bodyDiv w:val="1"/>
      <w:marLeft w:val="0"/>
      <w:marRight w:val="0"/>
      <w:marTop w:val="0"/>
      <w:marBottom w:val="0"/>
      <w:divBdr>
        <w:top w:val="none" w:sz="0" w:space="0" w:color="auto"/>
        <w:left w:val="none" w:sz="0" w:space="0" w:color="auto"/>
        <w:bottom w:val="none" w:sz="0" w:space="0" w:color="auto"/>
        <w:right w:val="none" w:sz="0" w:space="0" w:color="auto"/>
      </w:divBdr>
    </w:div>
    <w:div w:id="2120248197">
      <w:bodyDiv w:val="1"/>
      <w:marLeft w:val="0"/>
      <w:marRight w:val="0"/>
      <w:marTop w:val="0"/>
      <w:marBottom w:val="0"/>
      <w:divBdr>
        <w:top w:val="none" w:sz="0" w:space="0" w:color="auto"/>
        <w:left w:val="none" w:sz="0" w:space="0" w:color="auto"/>
        <w:bottom w:val="none" w:sz="0" w:space="0" w:color="auto"/>
        <w:right w:val="none" w:sz="0" w:space="0" w:color="auto"/>
      </w:divBdr>
      <w:divsChild>
        <w:div w:id="226303675">
          <w:marLeft w:val="0"/>
          <w:marRight w:val="0"/>
          <w:marTop w:val="0"/>
          <w:marBottom w:val="0"/>
          <w:divBdr>
            <w:top w:val="none" w:sz="0" w:space="0" w:color="auto"/>
            <w:left w:val="none" w:sz="0" w:space="0" w:color="auto"/>
            <w:bottom w:val="none" w:sz="0" w:space="0" w:color="auto"/>
            <w:right w:val="none" w:sz="0" w:space="0" w:color="auto"/>
          </w:divBdr>
        </w:div>
        <w:div w:id="158933516">
          <w:marLeft w:val="0"/>
          <w:marRight w:val="0"/>
          <w:marTop w:val="0"/>
          <w:marBottom w:val="0"/>
          <w:divBdr>
            <w:top w:val="none" w:sz="0" w:space="0" w:color="auto"/>
            <w:left w:val="none" w:sz="0" w:space="0" w:color="auto"/>
            <w:bottom w:val="none" w:sz="0" w:space="0" w:color="auto"/>
            <w:right w:val="none" w:sz="0" w:space="0" w:color="auto"/>
          </w:divBdr>
        </w:div>
        <w:div w:id="831870840">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707145916">
          <w:marLeft w:val="0"/>
          <w:marRight w:val="0"/>
          <w:marTop w:val="0"/>
          <w:marBottom w:val="0"/>
          <w:divBdr>
            <w:top w:val="none" w:sz="0" w:space="0" w:color="auto"/>
            <w:left w:val="none" w:sz="0" w:space="0" w:color="auto"/>
            <w:bottom w:val="none" w:sz="0" w:space="0" w:color="auto"/>
            <w:right w:val="none" w:sz="0" w:space="0" w:color="auto"/>
          </w:divBdr>
        </w:div>
        <w:div w:id="957493681">
          <w:marLeft w:val="0"/>
          <w:marRight w:val="0"/>
          <w:marTop w:val="0"/>
          <w:marBottom w:val="0"/>
          <w:divBdr>
            <w:top w:val="none" w:sz="0" w:space="0" w:color="auto"/>
            <w:left w:val="none" w:sz="0" w:space="0" w:color="auto"/>
            <w:bottom w:val="none" w:sz="0" w:space="0" w:color="auto"/>
            <w:right w:val="none" w:sz="0" w:space="0" w:color="auto"/>
          </w:divBdr>
        </w:div>
        <w:div w:id="1983148616">
          <w:marLeft w:val="0"/>
          <w:marRight w:val="0"/>
          <w:marTop w:val="0"/>
          <w:marBottom w:val="0"/>
          <w:divBdr>
            <w:top w:val="none" w:sz="0" w:space="0" w:color="auto"/>
            <w:left w:val="none" w:sz="0" w:space="0" w:color="auto"/>
            <w:bottom w:val="none" w:sz="0" w:space="0" w:color="auto"/>
            <w:right w:val="none" w:sz="0" w:space="0" w:color="auto"/>
          </w:divBdr>
        </w:div>
        <w:div w:id="1266037034">
          <w:marLeft w:val="0"/>
          <w:marRight w:val="0"/>
          <w:marTop w:val="0"/>
          <w:marBottom w:val="0"/>
          <w:divBdr>
            <w:top w:val="none" w:sz="0" w:space="0" w:color="auto"/>
            <w:left w:val="none" w:sz="0" w:space="0" w:color="auto"/>
            <w:bottom w:val="none" w:sz="0" w:space="0" w:color="auto"/>
            <w:right w:val="none" w:sz="0" w:space="0" w:color="auto"/>
          </w:divBdr>
        </w:div>
        <w:div w:id="1042246303">
          <w:marLeft w:val="0"/>
          <w:marRight w:val="0"/>
          <w:marTop w:val="0"/>
          <w:marBottom w:val="0"/>
          <w:divBdr>
            <w:top w:val="none" w:sz="0" w:space="0" w:color="auto"/>
            <w:left w:val="none" w:sz="0" w:space="0" w:color="auto"/>
            <w:bottom w:val="none" w:sz="0" w:space="0" w:color="auto"/>
            <w:right w:val="none" w:sz="0" w:space="0" w:color="auto"/>
          </w:divBdr>
        </w:div>
        <w:div w:id="259530991">
          <w:marLeft w:val="0"/>
          <w:marRight w:val="0"/>
          <w:marTop w:val="0"/>
          <w:marBottom w:val="0"/>
          <w:divBdr>
            <w:top w:val="none" w:sz="0" w:space="0" w:color="auto"/>
            <w:left w:val="none" w:sz="0" w:space="0" w:color="auto"/>
            <w:bottom w:val="none" w:sz="0" w:space="0" w:color="auto"/>
            <w:right w:val="none" w:sz="0" w:space="0" w:color="auto"/>
          </w:divBdr>
        </w:div>
        <w:div w:id="249968065">
          <w:marLeft w:val="0"/>
          <w:marRight w:val="0"/>
          <w:marTop w:val="0"/>
          <w:marBottom w:val="0"/>
          <w:divBdr>
            <w:top w:val="none" w:sz="0" w:space="0" w:color="auto"/>
            <w:left w:val="none" w:sz="0" w:space="0" w:color="auto"/>
            <w:bottom w:val="none" w:sz="0" w:space="0" w:color="auto"/>
            <w:right w:val="none" w:sz="0" w:space="0" w:color="auto"/>
          </w:divBdr>
        </w:div>
        <w:div w:id="1195192017">
          <w:marLeft w:val="0"/>
          <w:marRight w:val="0"/>
          <w:marTop w:val="0"/>
          <w:marBottom w:val="0"/>
          <w:divBdr>
            <w:top w:val="none" w:sz="0" w:space="0" w:color="auto"/>
            <w:left w:val="none" w:sz="0" w:space="0" w:color="auto"/>
            <w:bottom w:val="none" w:sz="0" w:space="0" w:color="auto"/>
            <w:right w:val="none" w:sz="0" w:space="0" w:color="auto"/>
          </w:divBdr>
        </w:div>
        <w:div w:id="362752305">
          <w:marLeft w:val="0"/>
          <w:marRight w:val="0"/>
          <w:marTop w:val="0"/>
          <w:marBottom w:val="0"/>
          <w:divBdr>
            <w:top w:val="none" w:sz="0" w:space="0" w:color="auto"/>
            <w:left w:val="none" w:sz="0" w:space="0" w:color="auto"/>
            <w:bottom w:val="none" w:sz="0" w:space="0" w:color="auto"/>
            <w:right w:val="none" w:sz="0" w:space="0" w:color="auto"/>
          </w:divBdr>
        </w:div>
        <w:div w:id="1489324471">
          <w:marLeft w:val="0"/>
          <w:marRight w:val="0"/>
          <w:marTop w:val="0"/>
          <w:marBottom w:val="0"/>
          <w:divBdr>
            <w:top w:val="none" w:sz="0" w:space="0" w:color="auto"/>
            <w:left w:val="none" w:sz="0" w:space="0" w:color="auto"/>
            <w:bottom w:val="none" w:sz="0" w:space="0" w:color="auto"/>
            <w:right w:val="none" w:sz="0" w:space="0" w:color="auto"/>
          </w:divBdr>
        </w:div>
        <w:div w:id="158741496">
          <w:marLeft w:val="0"/>
          <w:marRight w:val="0"/>
          <w:marTop w:val="0"/>
          <w:marBottom w:val="0"/>
          <w:divBdr>
            <w:top w:val="none" w:sz="0" w:space="0" w:color="auto"/>
            <w:left w:val="none" w:sz="0" w:space="0" w:color="auto"/>
            <w:bottom w:val="none" w:sz="0" w:space="0" w:color="auto"/>
            <w:right w:val="none" w:sz="0" w:space="0" w:color="auto"/>
          </w:divBdr>
        </w:div>
        <w:div w:id="925647069">
          <w:marLeft w:val="0"/>
          <w:marRight w:val="0"/>
          <w:marTop w:val="0"/>
          <w:marBottom w:val="0"/>
          <w:divBdr>
            <w:top w:val="none" w:sz="0" w:space="0" w:color="auto"/>
            <w:left w:val="none" w:sz="0" w:space="0" w:color="auto"/>
            <w:bottom w:val="none" w:sz="0" w:space="0" w:color="auto"/>
            <w:right w:val="none" w:sz="0" w:space="0" w:color="auto"/>
          </w:divBdr>
        </w:div>
        <w:div w:id="55248636">
          <w:marLeft w:val="0"/>
          <w:marRight w:val="0"/>
          <w:marTop w:val="0"/>
          <w:marBottom w:val="0"/>
          <w:divBdr>
            <w:top w:val="none" w:sz="0" w:space="0" w:color="auto"/>
            <w:left w:val="none" w:sz="0" w:space="0" w:color="auto"/>
            <w:bottom w:val="none" w:sz="0" w:space="0" w:color="auto"/>
            <w:right w:val="none" w:sz="0" w:space="0" w:color="auto"/>
          </w:divBdr>
        </w:div>
        <w:div w:id="1946963906">
          <w:marLeft w:val="0"/>
          <w:marRight w:val="0"/>
          <w:marTop w:val="0"/>
          <w:marBottom w:val="0"/>
          <w:divBdr>
            <w:top w:val="none" w:sz="0" w:space="0" w:color="auto"/>
            <w:left w:val="none" w:sz="0" w:space="0" w:color="auto"/>
            <w:bottom w:val="none" w:sz="0" w:space="0" w:color="auto"/>
            <w:right w:val="none" w:sz="0" w:space="0" w:color="auto"/>
          </w:divBdr>
        </w:div>
        <w:div w:id="1383404737">
          <w:marLeft w:val="0"/>
          <w:marRight w:val="0"/>
          <w:marTop w:val="0"/>
          <w:marBottom w:val="0"/>
          <w:divBdr>
            <w:top w:val="none" w:sz="0" w:space="0" w:color="auto"/>
            <w:left w:val="none" w:sz="0" w:space="0" w:color="auto"/>
            <w:bottom w:val="none" w:sz="0" w:space="0" w:color="auto"/>
            <w:right w:val="none" w:sz="0" w:space="0" w:color="auto"/>
          </w:divBdr>
        </w:div>
        <w:div w:id="1347514555">
          <w:marLeft w:val="0"/>
          <w:marRight w:val="0"/>
          <w:marTop w:val="0"/>
          <w:marBottom w:val="0"/>
          <w:divBdr>
            <w:top w:val="none" w:sz="0" w:space="0" w:color="auto"/>
            <w:left w:val="none" w:sz="0" w:space="0" w:color="auto"/>
            <w:bottom w:val="none" w:sz="0" w:space="0" w:color="auto"/>
            <w:right w:val="none" w:sz="0" w:space="0" w:color="auto"/>
          </w:divBdr>
        </w:div>
        <w:div w:id="1670058665">
          <w:marLeft w:val="0"/>
          <w:marRight w:val="0"/>
          <w:marTop w:val="0"/>
          <w:marBottom w:val="0"/>
          <w:divBdr>
            <w:top w:val="none" w:sz="0" w:space="0" w:color="auto"/>
            <w:left w:val="none" w:sz="0" w:space="0" w:color="auto"/>
            <w:bottom w:val="none" w:sz="0" w:space="0" w:color="auto"/>
            <w:right w:val="none" w:sz="0" w:space="0" w:color="auto"/>
          </w:divBdr>
        </w:div>
        <w:div w:id="1489596491">
          <w:marLeft w:val="0"/>
          <w:marRight w:val="0"/>
          <w:marTop w:val="0"/>
          <w:marBottom w:val="0"/>
          <w:divBdr>
            <w:top w:val="none" w:sz="0" w:space="0" w:color="auto"/>
            <w:left w:val="none" w:sz="0" w:space="0" w:color="auto"/>
            <w:bottom w:val="none" w:sz="0" w:space="0" w:color="auto"/>
            <w:right w:val="none" w:sz="0" w:space="0" w:color="auto"/>
          </w:divBdr>
        </w:div>
        <w:div w:id="62261514">
          <w:marLeft w:val="0"/>
          <w:marRight w:val="0"/>
          <w:marTop w:val="0"/>
          <w:marBottom w:val="0"/>
          <w:divBdr>
            <w:top w:val="none" w:sz="0" w:space="0" w:color="auto"/>
            <w:left w:val="none" w:sz="0" w:space="0" w:color="auto"/>
            <w:bottom w:val="none" w:sz="0" w:space="0" w:color="auto"/>
            <w:right w:val="none" w:sz="0" w:space="0" w:color="auto"/>
          </w:divBdr>
        </w:div>
        <w:div w:id="1475216019">
          <w:marLeft w:val="0"/>
          <w:marRight w:val="0"/>
          <w:marTop w:val="0"/>
          <w:marBottom w:val="0"/>
          <w:divBdr>
            <w:top w:val="none" w:sz="0" w:space="0" w:color="auto"/>
            <w:left w:val="none" w:sz="0" w:space="0" w:color="auto"/>
            <w:bottom w:val="none" w:sz="0" w:space="0" w:color="auto"/>
            <w:right w:val="none" w:sz="0" w:space="0" w:color="auto"/>
          </w:divBdr>
        </w:div>
        <w:div w:id="1104500843">
          <w:marLeft w:val="0"/>
          <w:marRight w:val="0"/>
          <w:marTop w:val="0"/>
          <w:marBottom w:val="0"/>
          <w:divBdr>
            <w:top w:val="none" w:sz="0" w:space="0" w:color="auto"/>
            <w:left w:val="none" w:sz="0" w:space="0" w:color="auto"/>
            <w:bottom w:val="none" w:sz="0" w:space="0" w:color="auto"/>
            <w:right w:val="none" w:sz="0" w:space="0" w:color="auto"/>
          </w:divBdr>
        </w:div>
        <w:div w:id="315232333">
          <w:marLeft w:val="0"/>
          <w:marRight w:val="0"/>
          <w:marTop w:val="0"/>
          <w:marBottom w:val="0"/>
          <w:divBdr>
            <w:top w:val="none" w:sz="0" w:space="0" w:color="auto"/>
            <w:left w:val="none" w:sz="0" w:space="0" w:color="auto"/>
            <w:bottom w:val="none" w:sz="0" w:space="0" w:color="auto"/>
            <w:right w:val="none" w:sz="0" w:space="0" w:color="auto"/>
          </w:divBdr>
        </w:div>
        <w:div w:id="1664819873">
          <w:marLeft w:val="0"/>
          <w:marRight w:val="0"/>
          <w:marTop w:val="0"/>
          <w:marBottom w:val="0"/>
          <w:divBdr>
            <w:top w:val="none" w:sz="0" w:space="0" w:color="auto"/>
            <w:left w:val="none" w:sz="0" w:space="0" w:color="auto"/>
            <w:bottom w:val="none" w:sz="0" w:space="0" w:color="auto"/>
            <w:right w:val="none" w:sz="0" w:space="0" w:color="auto"/>
          </w:divBdr>
        </w:div>
        <w:div w:id="329527790">
          <w:marLeft w:val="0"/>
          <w:marRight w:val="0"/>
          <w:marTop w:val="0"/>
          <w:marBottom w:val="0"/>
          <w:divBdr>
            <w:top w:val="none" w:sz="0" w:space="0" w:color="auto"/>
            <w:left w:val="none" w:sz="0" w:space="0" w:color="auto"/>
            <w:bottom w:val="none" w:sz="0" w:space="0" w:color="auto"/>
            <w:right w:val="none" w:sz="0" w:space="0" w:color="auto"/>
          </w:divBdr>
        </w:div>
        <w:div w:id="261257725">
          <w:marLeft w:val="0"/>
          <w:marRight w:val="0"/>
          <w:marTop w:val="0"/>
          <w:marBottom w:val="0"/>
          <w:divBdr>
            <w:top w:val="none" w:sz="0" w:space="0" w:color="auto"/>
            <w:left w:val="none" w:sz="0" w:space="0" w:color="auto"/>
            <w:bottom w:val="none" w:sz="0" w:space="0" w:color="auto"/>
            <w:right w:val="none" w:sz="0" w:space="0" w:color="auto"/>
          </w:divBdr>
        </w:div>
        <w:div w:id="89785226">
          <w:marLeft w:val="0"/>
          <w:marRight w:val="0"/>
          <w:marTop w:val="0"/>
          <w:marBottom w:val="0"/>
          <w:divBdr>
            <w:top w:val="none" w:sz="0" w:space="0" w:color="auto"/>
            <w:left w:val="none" w:sz="0" w:space="0" w:color="auto"/>
            <w:bottom w:val="none" w:sz="0" w:space="0" w:color="auto"/>
            <w:right w:val="none" w:sz="0" w:space="0" w:color="auto"/>
          </w:divBdr>
        </w:div>
        <w:div w:id="1391883885">
          <w:marLeft w:val="0"/>
          <w:marRight w:val="0"/>
          <w:marTop w:val="0"/>
          <w:marBottom w:val="0"/>
          <w:divBdr>
            <w:top w:val="none" w:sz="0" w:space="0" w:color="auto"/>
            <w:left w:val="none" w:sz="0" w:space="0" w:color="auto"/>
            <w:bottom w:val="none" w:sz="0" w:space="0" w:color="auto"/>
            <w:right w:val="none" w:sz="0" w:space="0" w:color="auto"/>
          </w:divBdr>
        </w:div>
        <w:div w:id="1410925361">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673145895">
          <w:marLeft w:val="0"/>
          <w:marRight w:val="0"/>
          <w:marTop w:val="0"/>
          <w:marBottom w:val="0"/>
          <w:divBdr>
            <w:top w:val="none" w:sz="0" w:space="0" w:color="auto"/>
            <w:left w:val="none" w:sz="0" w:space="0" w:color="auto"/>
            <w:bottom w:val="none" w:sz="0" w:space="0" w:color="auto"/>
            <w:right w:val="none" w:sz="0" w:space="0" w:color="auto"/>
          </w:divBdr>
        </w:div>
        <w:div w:id="133178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emf"/><Relationship Id="rId10"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journals.plos.org/plosone/article?id=10.1371/journal.pone.0118494" TargetMode="External"/><Relationship Id="rId4" Type="http://schemas.openxmlformats.org/officeDocument/2006/relationships/hyperlink" Target="http://www.nsf.gov/attachments/131083/public/Dan-Evans_AST_Individual_Investigator_Programs-AAAC_Meeting.pdf" TargetMode="External"/><Relationship Id="rId5" Type="http://schemas.openxmlformats.org/officeDocument/2006/relationships/hyperlink" Target="http://science.nasa.gov/researchers/sara/grant-stats/a-plot-of-grades-vs-who-gets-selected/" TargetMode="External"/><Relationship Id="rId6" Type="http://schemas.openxmlformats.org/officeDocument/2006/relationships/hyperlink" Target="http://science.nasa.gov/media/medialibrary/2014/04/09/2014.03.27_ApS_RA_final-2.pdf" TargetMode="External"/><Relationship Id="rId1" Type="http://schemas.openxmlformats.org/officeDocument/2006/relationships/hyperlink" Target="http://www.nsf.gov/mps/ast/aaac/reports/annual/aaac_2014_report.pdf" TargetMode="External"/><Relationship Id="rId2" Type="http://schemas.openxmlformats.org/officeDocument/2006/relationships/hyperlink" Target="http://www.nsf.gov/mps/ast/aaac/reports/annual/aaac_2015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3124</Words>
  <Characters>17807</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Keivan Stassun</dc:creator>
  <cp:lastModifiedBy>Priscilla Cushman</cp:lastModifiedBy>
  <cp:revision>3</cp:revision>
  <cp:lastPrinted>2015-06-29T20:31:00Z</cp:lastPrinted>
  <dcterms:created xsi:type="dcterms:W3CDTF">2015-07-08T00:01:00Z</dcterms:created>
  <dcterms:modified xsi:type="dcterms:W3CDTF">2015-07-08T20:46:00Z</dcterms:modified>
</cp:coreProperties>
</file>