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77" w:rsidRDefault="00AE5AB6">
      <w:pPr>
        <w:pStyle w:val="DefaultStyle"/>
        <w:widowControl w:val="0"/>
      </w:pPr>
      <w:bookmarkStart w:id="0" w:name="_GoBack"/>
      <w:bookmarkEnd w:id="0"/>
      <w:r>
        <w:rPr>
          <w:rFonts w:ascii="Times" w:hAnsi="Times" w:cs="Times"/>
          <w:b/>
          <w:bCs/>
        </w:rPr>
        <w:t xml:space="preserve">X. </w:t>
      </w:r>
      <w:del w:id="1" w:author="Vitaly Kudryavtsev" w:date="2013-10-08T21:13:00Z">
        <w:r>
          <w:rPr>
            <w:rFonts w:ascii="Times" w:hAnsi="Times" w:cs="Times"/>
            <w:b/>
            <w:bCs/>
          </w:rPr>
          <w:delText xml:space="preserve">Cosmogenic </w:delText>
        </w:r>
      </w:del>
      <w:ins w:id="2" w:author="Vitaly Kudryavtsev" w:date="2013-10-08T21:13:00Z">
        <w:r>
          <w:rPr>
            <w:rFonts w:ascii="Times" w:hAnsi="Times" w:cs="Times"/>
            <w:b/>
            <w:bCs/>
          </w:rPr>
          <w:t>M</w:t>
        </w:r>
      </w:ins>
      <w:del w:id="3" w:author="Vitaly Kudryavtsev" w:date="2013-10-08T21:13:00Z">
        <w:r>
          <w:rPr>
            <w:rFonts w:ascii="Times" w:hAnsi="Times" w:cs="Times"/>
            <w:b/>
            <w:bCs/>
          </w:rPr>
          <w:delText>m</w:delText>
        </w:r>
      </w:del>
      <w:r>
        <w:rPr>
          <w:rFonts w:ascii="Times" w:hAnsi="Times" w:cs="Times"/>
          <w:b/>
          <w:bCs/>
        </w:rPr>
        <w:t>uon-induced neutrons in liquid scintillator</w:t>
      </w:r>
    </w:p>
    <w:p w:rsidR="003B4677" w:rsidRDefault="003B4677">
      <w:pPr>
        <w:pStyle w:val="DefaultStyle"/>
        <w:widowControl w:val="0"/>
      </w:pPr>
    </w:p>
    <w:p w:rsidR="003B4677" w:rsidRDefault="00AE5AB6">
      <w:pPr>
        <w:pStyle w:val="DefaultStyle"/>
        <w:widowControl w:val="0"/>
        <w:jc w:val="both"/>
      </w:pPr>
      <w:r>
        <w:rPr>
          <w:rFonts w:ascii="Times" w:hAnsi="Times" w:cs="Times"/>
        </w:rPr>
        <w:t>The</w:t>
      </w:r>
      <w:ins w:id="4" w:author="Vitaly Kudryavtsev" w:date="2013-10-08T21:14:00Z">
        <w:r>
          <w:rPr>
            <w:rFonts w:ascii="Times" w:hAnsi="Times" w:cs="Times"/>
          </w:rPr>
          <w:t xml:space="preserve"> </w:t>
        </w:r>
      </w:ins>
      <w:del w:id="5" w:author="Vitaly Kudryavtsev" w:date="2013-10-08T21:14:00Z">
        <w:r>
          <w:rPr>
            <w:rFonts w:ascii="Times" w:hAnsi="Times" w:cs="Times"/>
          </w:rPr>
          <w:delText xml:space="preserve"> cosmogenic </w:delText>
        </w:r>
      </w:del>
      <w:r>
        <w:rPr>
          <w:rFonts w:ascii="Times" w:hAnsi="Times" w:cs="Times"/>
        </w:rPr>
        <w:t>muon-induced neutron yield has been measured at various depths at underground sites over the last 60 years.</w:t>
      </w:r>
      <w:del w:id="6" w:author="Vitaly Kudryavtsev" w:date="2013-10-08T21:15:00Z">
        <w:r>
          <w:rPr>
            <w:rFonts w:ascii="Times" w:hAnsi="Times" w:cs="Times"/>
          </w:rPr>
          <w:delText xml:space="preserve"> </w:delText>
        </w:r>
      </w:del>
      <w:r>
        <w:rPr>
          <w:rFonts w:ascii="Times" w:hAnsi="Times" w:cs="Times"/>
        </w:rPr>
        <w:t xml:space="preserve"> Early experiments were carried out </w:t>
      </w:r>
      <w:ins w:id="7" w:author="Vitaly Kudryavtsev" w:date="2013-10-08T21:15:00Z">
        <w:r>
          <w:rPr>
            <w:rFonts w:ascii="Times" w:hAnsi="Times" w:cs="Times"/>
          </w:rPr>
          <w:t xml:space="preserve">in Russia (USSR) </w:t>
        </w:r>
      </w:ins>
      <w:del w:id="8" w:author="Vitaly Kudryavtsev" w:date="2013-10-08T21:15:00Z">
        <w:r>
          <w:rPr>
            <w:rFonts w:ascii="Times" w:hAnsi="Times" w:cs="Times"/>
          </w:rPr>
          <w:delText xml:space="preserve">in collaboration with the Laboratory of Electron Methods for Neutrino Detection, Institute for Nuclear Research, Moscow.  </w:delText>
        </w:r>
      </w:del>
      <w:ins w:id="9" w:author="Vitaly Kudryavtsev" w:date="2013-10-08T21:15:00Z">
        <w:r>
          <w:rPr>
            <w:rFonts w:ascii="Times" w:hAnsi="Times" w:cs="Times"/>
          </w:rPr>
          <w:t>and</w:t>
        </w:r>
      </w:ins>
      <w:del w:id="10" w:author="Vitaly Kudryavtsev" w:date="2013-10-08T21:15:00Z">
        <w:r>
          <w:rPr>
            <w:rFonts w:ascii="Times" w:hAnsi="Times" w:cs="Times"/>
          </w:rPr>
          <w:delText>The</w:delText>
        </w:r>
      </w:del>
      <w:r>
        <w:rPr>
          <w:rFonts w:ascii="Times" w:hAnsi="Times" w:cs="Times"/>
        </w:rPr>
        <w:t xml:space="preserve"> </w:t>
      </w:r>
      <w:ins w:id="11" w:author="Vitaly Kudryavtsev" w:date="2013-10-08T21:16:00Z">
        <w:r>
          <w:rPr>
            <w:rFonts w:ascii="Times" w:hAnsi="Times" w:cs="Times"/>
          </w:rPr>
          <w:t xml:space="preserve">the </w:t>
        </w:r>
      </w:ins>
      <w:r>
        <w:rPr>
          <w:rFonts w:ascii="Times" w:hAnsi="Times" w:cs="Times"/>
        </w:rPr>
        <w:t xml:space="preserve">experimental results were preceded by the theoretical work of G. T. Zatsepin and O. G. Ryazhskaya in 1965 [1] </w:t>
      </w:r>
      <w:ins w:id="12" w:author="Vitaly Kudryavtsev" w:date="2013-10-08T21:16:00Z">
        <w:r>
          <w:rPr>
            <w:rFonts w:ascii="Times" w:hAnsi="Times" w:cs="Times"/>
          </w:rPr>
          <w:t>(who also led</w:t>
        </w:r>
        <w:r>
          <w:rPr>
            <w:rFonts w:ascii="Times" w:hAnsi="Times" w:cs="Times"/>
          </w:rPr>
          <w:t xml:space="preserve"> the measurements). Their calculations </w:t>
        </w:r>
      </w:ins>
      <w:r>
        <w:rPr>
          <w:rFonts w:ascii="Times" w:hAnsi="Times" w:cs="Times"/>
        </w:rPr>
        <w:t>predict</w:t>
      </w:r>
      <w:ins w:id="13" w:author="Vitaly Kudryavtsev" w:date="2013-10-08T21:17:00Z">
        <w:r>
          <w:rPr>
            <w:rFonts w:ascii="Times" w:hAnsi="Times" w:cs="Times"/>
          </w:rPr>
          <w:t>ed</w:t>
        </w:r>
      </w:ins>
      <w:del w:id="14" w:author="Vitaly Kudryavtsev" w:date="2013-10-08T21:17:00Z">
        <w:r>
          <w:rPr>
            <w:rFonts w:ascii="Times" w:hAnsi="Times" w:cs="Times"/>
          </w:rPr>
          <w:delText>ing</w:delText>
        </w:r>
      </w:del>
      <w:r>
        <w:rPr>
          <w:rFonts w:ascii="Times" w:hAnsi="Times" w:cs="Times"/>
        </w:rPr>
        <w:t xml:space="preserve"> the muon-induced neutron yield to be a function of mean muon energy and to follow a simple power law with the normalization obtained from fits to experimental data.</w:t>
      </w:r>
      <w:del w:id="15" w:author="Vitaly Kudryavtsev" w:date="2013-10-08T21:18:00Z">
        <w:r>
          <w:rPr>
            <w:rFonts w:ascii="Times" w:hAnsi="Times" w:cs="Times"/>
          </w:rPr>
          <w:delText xml:space="preserve"> </w:delText>
        </w:r>
      </w:del>
      <w:ins w:id="16" w:author="Vitaly Kudryavtsev" w:date="2013-10-08T21:18:00Z">
        <w:r>
          <w:rPr>
            <w:rFonts w:ascii="Times" w:hAnsi="Times" w:cs="Times"/>
          </w:rPr>
          <w:t xml:space="preserve"> </w:t>
        </w:r>
      </w:ins>
      <w:del w:id="17" w:author="Vitaly Kudryavtsev" w:date="2013-10-08T21:18:00Z">
        <w:r>
          <w:rPr>
            <w:rFonts w:ascii="Times" w:hAnsi="Times" w:cs="Times"/>
          </w:rPr>
          <w:delText xml:space="preserve"> </w:delText>
        </w:r>
      </w:del>
      <w:r>
        <w:rPr>
          <w:rFonts w:ascii="Times" w:hAnsi="Times" w:cs="Times"/>
        </w:rPr>
        <w:t>The interest in muon-induced backgrou</w:t>
      </w:r>
      <w:r>
        <w:rPr>
          <w:rFonts w:ascii="Times" w:hAnsi="Times" w:cs="Times"/>
        </w:rPr>
        <w:t xml:space="preserve">nds and the neutron yield </w:t>
      </w:r>
      <w:ins w:id="18" w:author="Vitaly Kudryavtsev" w:date="2013-10-08T21:18:00Z">
        <w:r>
          <w:rPr>
            <w:rFonts w:ascii="Times" w:hAnsi="Times" w:cs="Times"/>
          </w:rPr>
          <w:t xml:space="preserve">at that time </w:t>
        </w:r>
      </w:ins>
      <w:r>
        <w:rPr>
          <w:rFonts w:ascii="Times" w:hAnsi="Times" w:cs="Times"/>
        </w:rPr>
        <w:t xml:space="preserve">was motivated by the </w:t>
      </w:r>
      <w:del w:id="19" w:author="Vitaly Kudryavtsev" w:date="2013-10-08T21:18:00Z">
        <w:r>
          <w:rPr>
            <w:rFonts w:ascii="Times" w:hAnsi="Times" w:cs="Times"/>
          </w:rPr>
          <w:delText xml:space="preserve">implementation of the </w:delText>
        </w:r>
      </w:del>
      <w:r>
        <w:rPr>
          <w:rFonts w:ascii="Times" w:hAnsi="Times" w:cs="Times"/>
        </w:rPr>
        <w:t>first atmospheric and solar neutrino experiments</w:t>
      </w:r>
      <w:del w:id="20" w:author="Vitaly Kudryavtsev" w:date="2013-10-08T21:18:00Z">
        <w:r>
          <w:rPr>
            <w:rFonts w:ascii="Times" w:hAnsi="Times" w:cs="Times"/>
          </w:rPr>
          <w:delText xml:space="preserve"> </w:delText>
        </w:r>
      </w:del>
      <w:r>
        <w:rPr>
          <w:rFonts w:ascii="Times" w:hAnsi="Times" w:cs="Times"/>
        </w:rPr>
        <w:t xml:space="preserve"> [2].</w:t>
      </w:r>
    </w:p>
    <w:p w:rsidR="003B4677" w:rsidRDefault="003B4677">
      <w:pPr>
        <w:pStyle w:val="DefaultStyle"/>
        <w:widowControl w:val="0"/>
        <w:jc w:val="both"/>
      </w:pPr>
    </w:p>
    <w:p w:rsidR="003B4677" w:rsidRDefault="00AE5AB6">
      <w:pPr>
        <w:pStyle w:val="DefaultStyle"/>
        <w:widowControl w:val="0"/>
        <w:jc w:val="both"/>
      </w:pPr>
      <w:ins w:id="21" w:author="Vitaly Kudryavtsev" w:date="2013-10-08T21:18:00Z">
        <w:r>
          <w:rPr>
            <w:rFonts w:ascii="Times" w:hAnsi="Times" w:cs="Times"/>
          </w:rPr>
          <w:t xml:space="preserve">Early </w:t>
        </w:r>
      </w:ins>
      <w:del w:id="22" w:author="Vitaly Kudryavtsev" w:date="2013-10-08T21:18:00Z">
        <w:r>
          <w:rPr>
            <w:rFonts w:ascii="Times" w:hAnsi="Times" w:cs="Times"/>
          </w:rPr>
          <w:delText xml:space="preserve">All available </w:delText>
        </w:r>
      </w:del>
      <w:r>
        <w:rPr>
          <w:rFonts w:ascii="Times" w:hAnsi="Times" w:cs="Times"/>
        </w:rPr>
        <w:t>experimental data for the neutron yield has been</w:t>
      </w:r>
      <w:ins w:id="23" w:author="Vitaly Kudryavtsev" w:date="2013-10-08T21:19:00Z">
        <w:r>
          <w:rPr>
            <w:rFonts w:ascii="Times" w:hAnsi="Times" w:cs="Times"/>
          </w:rPr>
          <w:t xml:space="preserve"> </w:t>
        </w:r>
      </w:ins>
      <w:ins w:id="24" w:author="Vitaly Kudryavtsev" w:date="2013-10-08T21:18:00Z">
        <w:r>
          <w:rPr>
            <w:rFonts w:ascii="Times" w:hAnsi="Times" w:cs="Times"/>
          </w:rPr>
          <w:t>reported for</w:t>
        </w:r>
      </w:ins>
      <w:del w:id="25" w:author="Vitaly Kudryavtsev" w:date="2013-10-08T21:18:00Z">
        <w:r>
          <w:rPr>
            <w:rFonts w:ascii="Times" w:hAnsi="Times" w:cs="Times"/>
          </w:rPr>
          <w:delText xml:space="preserve"> measured in</w:delText>
        </w:r>
      </w:del>
      <w:r>
        <w:rPr>
          <w:rFonts w:ascii="Times" w:hAnsi="Times" w:cs="Times"/>
        </w:rPr>
        <w:t xml:space="preserve"> liquid scintillator </w:t>
      </w:r>
      <w:ins w:id="26" w:author="Vitaly Kudryavtsev" w:date="2013-10-08T21:19:00Z">
        <w:r>
          <w:rPr>
            <w:rFonts w:ascii="Times" w:hAnsi="Times" w:cs="Times"/>
          </w:rPr>
          <w:t xml:space="preserve">although the experimental groups have not proven that the observed neutrons had been produced mainly in the scintillator. </w:t>
        </w:r>
      </w:ins>
      <w:del w:id="27" w:author="Vitaly Kudryavtsev" w:date="2013-10-08T21:19:00Z">
        <w:r>
          <w:rPr>
            <w:rFonts w:ascii="Times" w:hAnsi="Times" w:cs="Times"/>
          </w:rPr>
          <w:delText xml:space="preserve">even if information for other materials was extracted.  </w:delText>
        </w:r>
      </w:del>
      <w:r>
        <w:rPr>
          <w:rFonts w:ascii="Times" w:hAnsi="Times" w:cs="Times"/>
        </w:rPr>
        <w:t xml:space="preserve">The experimental data </w:t>
      </w:r>
      <w:ins w:id="28" w:author="Vitaly Kudryavtsev" w:date="2013-10-08T21:20:00Z">
        <w:r>
          <w:rPr>
            <w:rFonts w:ascii="Times" w:hAnsi="Times" w:cs="Times"/>
          </w:rPr>
          <w:t>are</w:t>
        </w:r>
      </w:ins>
      <w:del w:id="29" w:author="Vitaly Kudryavtsev" w:date="2013-10-08T21:20:00Z">
        <w:r>
          <w:rPr>
            <w:rFonts w:ascii="Times" w:hAnsi="Times" w:cs="Times"/>
          </w:rPr>
          <w:delText>is</w:delText>
        </w:r>
      </w:del>
      <w:r>
        <w:rPr>
          <w:rFonts w:ascii="Times" w:hAnsi="Times" w:cs="Times"/>
        </w:rPr>
        <w:t xml:space="preserve"> </w:t>
      </w:r>
      <w:ins w:id="30" w:author="Vitaly Kudryavtsev" w:date="2013-10-08T21:20:00Z">
        <w:r>
          <w:rPr>
            <w:rFonts w:ascii="Times" w:hAnsi="Times" w:cs="Times"/>
          </w:rPr>
          <w:t xml:space="preserve">shown </w:t>
        </w:r>
      </w:ins>
      <w:del w:id="31" w:author="Vitaly Kudryavtsev" w:date="2013-10-08T21:20:00Z">
        <w:r>
          <w:rPr>
            <w:rFonts w:ascii="Times" w:hAnsi="Times" w:cs="Times"/>
          </w:rPr>
          <w:delText xml:space="preserve">presented </w:delText>
        </w:r>
      </w:del>
      <w:r>
        <w:rPr>
          <w:rFonts w:ascii="Times" w:hAnsi="Times" w:cs="Times"/>
        </w:rPr>
        <w:t xml:space="preserve">as a function of mean muon energy </w:t>
      </w:r>
      <w:r>
        <w:rPr>
          <w:rFonts w:ascii="Times" w:hAnsi="Times" w:cs="Times"/>
        </w:rPr>
        <w:t>in Figure X together with the early prediction derived from [1] given by the thin black line for both linear (left) and double logarithmic (right) scale.</w:t>
      </w:r>
      <w:del w:id="32" w:author="Vitaly Kudryavtsev" w:date="2013-10-08T21:20:00Z">
        <w:r>
          <w:rPr>
            <w:rFonts w:ascii="Times" w:hAnsi="Times" w:cs="Times"/>
          </w:rPr>
          <w:delText xml:space="preserve"> </w:delText>
        </w:r>
      </w:del>
      <w:r>
        <w:rPr>
          <w:rFonts w:ascii="Times" w:hAnsi="Times" w:cs="Times"/>
        </w:rPr>
        <w:t xml:space="preserve"> As pointed out in </w:t>
      </w:r>
      <w:proofErr w:type="gramStart"/>
      <w:r>
        <w:rPr>
          <w:rFonts w:ascii="Times" w:hAnsi="Times" w:cs="Times"/>
        </w:rPr>
        <w:t>section ?</w:t>
      </w:r>
      <w:proofErr w:type="gramEnd"/>
      <w:r>
        <w:rPr>
          <w:rFonts w:ascii="Times" w:hAnsi="Times" w:cs="Times"/>
        </w:rPr>
        <w:t>?, the older experimental results which are shown by the solid black symbo</w:t>
      </w:r>
      <w:r>
        <w:rPr>
          <w:rFonts w:ascii="Times" w:hAnsi="Times" w:cs="Times"/>
        </w:rPr>
        <w:t>ls require careful interpretation.</w:t>
      </w:r>
      <w:del w:id="33" w:author="Vitaly Kudryavtsev" w:date="2013-10-08T21:20:00Z">
        <w:r>
          <w:rPr>
            <w:rFonts w:ascii="Times" w:hAnsi="Times" w:cs="Times"/>
          </w:rPr>
          <w:delText xml:space="preserve"> </w:delText>
        </w:r>
      </w:del>
      <w:r>
        <w:rPr>
          <w:rFonts w:ascii="Times" w:hAnsi="Times" w:cs="Times"/>
        </w:rPr>
        <w:t xml:space="preserve"> No detailed MC simulations were available to aid the data analysis at the time</w:t>
      </w:r>
      <w:ins w:id="34" w:author="Vitaly Kudryavtsev" w:date="2013-10-08T21:37:00Z">
        <w:r>
          <w:rPr>
            <w:rFonts w:ascii="Times" w:hAnsi="Times" w:cs="Times"/>
          </w:rPr>
          <w:t xml:space="preserve"> and to convert the measured rate of captured neutrons into the neutron production rate in a specific material (scintillator)</w:t>
        </w:r>
      </w:ins>
      <w:r>
        <w:rPr>
          <w:rFonts w:ascii="Times" w:hAnsi="Times" w:cs="Times"/>
        </w:rPr>
        <w:t>.</w:t>
      </w:r>
      <w:del w:id="35" w:author="Vitaly Kudryavtsev" w:date="2013-10-08T21:20:00Z">
        <w:r>
          <w:rPr>
            <w:rFonts w:ascii="Times" w:hAnsi="Times" w:cs="Times"/>
          </w:rPr>
          <w:delText xml:space="preserve"> </w:delText>
        </w:r>
      </w:del>
      <w:r>
        <w:rPr>
          <w:rFonts w:ascii="Times" w:hAnsi="Times" w:cs="Times"/>
        </w:rPr>
        <w:t xml:space="preserve"> This is partic</w:t>
      </w:r>
      <w:r>
        <w:rPr>
          <w:rFonts w:ascii="Times" w:hAnsi="Times" w:cs="Times"/>
        </w:rPr>
        <w:t xml:space="preserve">ularly important since the data was obtained either with relatively small </w:t>
      </w:r>
      <w:del w:id="36" w:author="Vitaly Kudryavtsev" w:date="2013-10-08T21:21:00Z">
        <w:r>
          <w:rPr>
            <w:rFonts w:ascii="Times" w:hAnsi="Times" w:cs="Times"/>
          </w:rPr>
          <w:delText xml:space="preserve">and unshielded </w:delText>
        </w:r>
      </w:del>
      <w:r>
        <w:rPr>
          <w:rFonts w:ascii="Times" w:hAnsi="Times" w:cs="Times"/>
        </w:rPr>
        <w:t>detectors and/or with large detectors of mixed target materials.</w:t>
      </w:r>
      <w:del w:id="37" w:author="Vitaly Kudryavtsev" w:date="2013-10-08T21:21:00Z">
        <w:r>
          <w:rPr>
            <w:rFonts w:ascii="Times" w:hAnsi="Times" w:cs="Times"/>
          </w:rPr>
          <w:delText xml:space="preserve"> </w:delText>
        </w:r>
      </w:del>
      <w:r>
        <w:rPr>
          <w:rFonts w:ascii="Times" w:hAnsi="Times" w:cs="Times"/>
        </w:rPr>
        <w:t xml:space="preserve"> The lack of proper simulation tools also impacts the quoted mean muon energies. </w:t>
      </w:r>
      <w:del w:id="38" w:author="Vitaly Kudryavtsev" w:date="2013-10-08T21:21:00Z">
        <w:r>
          <w:rPr>
            <w:rFonts w:ascii="Times" w:hAnsi="Times" w:cs="Times"/>
          </w:rPr>
          <w:delText xml:space="preserve"> However, </w:delText>
        </w:r>
      </w:del>
      <w:ins w:id="39" w:author="Vitaly Kudryavtsev" w:date="2013-10-08T21:21:00Z">
        <w:r>
          <w:rPr>
            <w:rFonts w:ascii="Times" w:hAnsi="Times" w:cs="Times"/>
          </w:rPr>
          <w:t>T</w:t>
        </w:r>
      </w:ins>
      <w:del w:id="40" w:author="Vitaly Kudryavtsev" w:date="2013-10-08T21:21:00Z">
        <w:r>
          <w:rPr>
            <w:rFonts w:ascii="Times" w:hAnsi="Times" w:cs="Times"/>
          </w:rPr>
          <w:delText>t</w:delText>
        </w:r>
      </w:del>
      <w:r>
        <w:rPr>
          <w:rFonts w:ascii="Times" w:hAnsi="Times" w:cs="Times"/>
        </w:rPr>
        <w:t>he unmodi</w:t>
      </w:r>
      <w:r>
        <w:rPr>
          <w:rFonts w:ascii="Times" w:hAnsi="Times" w:cs="Times"/>
        </w:rPr>
        <w:t>fied and originally reported values for mean muon energy and neutron yield are shown in Figure X.</w:t>
      </w:r>
    </w:p>
    <w:p w:rsidR="003B4677" w:rsidRDefault="003B4677">
      <w:pPr>
        <w:pStyle w:val="DefaultStyle"/>
        <w:widowControl w:val="0"/>
        <w:jc w:val="both"/>
      </w:pPr>
    </w:p>
    <w:p w:rsidR="003B4677" w:rsidRDefault="003B4677">
      <w:pPr>
        <w:pStyle w:val="DefaultStyle"/>
        <w:widowControl w:val="0"/>
        <w:jc w:val="both"/>
      </w:pPr>
    </w:p>
    <w:p w:rsidR="003B4677" w:rsidRDefault="00AE5AB6">
      <w:pPr>
        <w:pStyle w:val="DefaultStyle"/>
        <w:widowControl w:val="0"/>
        <w:jc w:val="both"/>
      </w:pPr>
      <w:r>
        <w:rPr>
          <w:noProof/>
        </w:rPr>
        <w:drawing>
          <wp:anchor distT="0" distB="0" distL="0" distR="0" simplePos="0" relativeHeight="251658240" behindDoc="0" locked="0" layoutInCell="1" allowOverlap="1">
            <wp:simplePos x="0" y="0"/>
            <wp:positionH relativeFrom="column">
              <wp:posOffset>2846705</wp:posOffset>
            </wp:positionH>
            <wp:positionV relativeFrom="paragraph">
              <wp:posOffset>130810</wp:posOffset>
            </wp:positionV>
            <wp:extent cx="2897505" cy="184213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2897505" cy="1842135"/>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1">
            <wp:simplePos x="0" y="0"/>
            <wp:positionH relativeFrom="column">
              <wp:posOffset>-82550</wp:posOffset>
            </wp:positionH>
            <wp:positionV relativeFrom="paragraph">
              <wp:posOffset>154940</wp:posOffset>
            </wp:positionV>
            <wp:extent cx="2929890" cy="1818005"/>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rcRect/>
                    <a:stretch>
                      <a:fillRect/>
                    </a:stretch>
                  </pic:blipFill>
                  <pic:spPr bwMode="auto">
                    <a:xfrm>
                      <a:off x="0" y="0"/>
                      <a:ext cx="2929890" cy="1818005"/>
                    </a:xfrm>
                    <a:prstGeom prst="rect">
                      <a:avLst/>
                    </a:prstGeom>
                    <a:noFill/>
                    <a:ln w="9525">
                      <a:noFill/>
                      <a:miter lim="800000"/>
                      <a:headEnd/>
                      <a:tailEnd/>
                    </a:ln>
                  </pic:spPr>
                </pic:pic>
              </a:graphicData>
            </a:graphic>
          </wp:anchor>
        </w:drawing>
      </w:r>
    </w:p>
    <w:p w:rsidR="003B4677" w:rsidRDefault="003B4677">
      <w:pPr>
        <w:pStyle w:val="DefaultStyle"/>
        <w:widowControl w:val="0"/>
        <w:jc w:val="both"/>
      </w:pPr>
    </w:p>
    <w:p w:rsidR="003B4677" w:rsidRDefault="00AE5AB6">
      <w:pPr>
        <w:pStyle w:val="DefaultStyle"/>
        <w:widowControl w:val="0"/>
        <w:jc w:val="both"/>
      </w:pPr>
      <w:r>
        <w:rPr>
          <w:rFonts w:ascii="Times" w:hAnsi="Times" w:cs="Times"/>
        </w:rPr>
        <w:t xml:space="preserve">Figure X:  Muon-induced cosmogenic </w:t>
      </w:r>
      <w:proofErr w:type="gramStart"/>
      <w:r>
        <w:rPr>
          <w:rFonts w:ascii="Times" w:hAnsi="Times" w:cs="Times"/>
        </w:rPr>
        <w:t>neutron yield</w:t>
      </w:r>
      <w:proofErr w:type="gramEnd"/>
      <w:r>
        <w:rPr>
          <w:rFonts w:ascii="Times" w:hAnsi="Times" w:cs="Times"/>
        </w:rPr>
        <w:t>.  The old experimental data are given by the solid black symbols.</w:t>
      </w:r>
      <w:del w:id="41" w:author="Vitaly Kudryavtsev" w:date="2013-10-08T21:23:00Z">
        <w:r>
          <w:rPr>
            <w:rFonts w:ascii="Times" w:hAnsi="Times" w:cs="Times"/>
          </w:rPr>
          <w:delText xml:space="preserve"> </w:delText>
        </w:r>
      </w:del>
      <w:r>
        <w:rPr>
          <w:rFonts w:ascii="Times" w:hAnsi="Times" w:cs="Times"/>
        </w:rPr>
        <w:t xml:space="preserve"> Sorted by increasing mean muon energ</w:t>
      </w:r>
      <w:r>
        <w:rPr>
          <w:rFonts w:ascii="Times" w:hAnsi="Times" w:cs="Times"/>
        </w:rPr>
        <w:t>y (in GeV) they are:  Boehm et al (16.5) [3], Bezrukov et al (16.7, 86) [4], Enikeev et al (125) [5], Aglietta et al (270) [6] and Aglietta et al (</w:t>
      </w:r>
      <w:commentRangeStart w:id="42"/>
      <w:r>
        <w:rPr>
          <w:rFonts w:ascii="Times" w:hAnsi="Times" w:cs="Times"/>
        </w:rPr>
        <w:t>385</w:t>
      </w:r>
      <w:commentRangeEnd w:id="42"/>
      <w:r>
        <w:rPr>
          <w:rFonts w:ascii="Times" w:hAnsi="Times" w:cs="Times"/>
        </w:rPr>
        <w:commentReference w:id="42"/>
      </w:r>
      <w:r>
        <w:rPr>
          <w:rFonts w:ascii="Times" w:hAnsi="Times" w:cs="Times"/>
        </w:rPr>
        <w:commentReference w:id="43"/>
      </w:r>
      <w:r>
        <w:rPr>
          <w:rFonts w:ascii="Times" w:hAnsi="Times" w:cs="Times"/>
        </w:rPr>
        <w:t>) [7]. The new results from KamLAND [8] (solid blue symbol), LVD [9] (solid green symbol) and Borexino [10] (solid red symbol) are also shown.  The experimental values are compared to predictions for the neutron yield derived by G. T. Zatsepin and O. G. Ry</w:t>
      </w:r>
      <w:r>
        <w:rPr>
          <w:rFonts w:ascii="Times" w:hAnsi="Times" w:cs="Times"/>
        </w:rPr>
        <w:t xml:space="preserve">azhskaya 1965 </w:t>
      </w:r>
      <w:ins w:id="44" w:author="Vitaly Kudryavtsev" w:date="2013-10-08T21:30:00Z">
        <w:r>
          <w:rPr>
            <w:rFonts w:ascii="Times" w:hAnsi="Times" w:cs="Times"/>
          </w:rPr>
          <w:t xml:space="preserve">[1] </w:t>
        </w:r>
      </w:ins>
      <w:r>
        <w:rPr>
          <w:rFonts w:ascii="Times" w:hAnsi="Times" w:cs="Times"/>
        </w:rPr>
        <w:t>(thin black line</w:t>
      </w:r>
      <w:ins w:id="45" w:author="Vitaly Kudryavtsev" w:date="2013-10-08T21:23:00Z">
        <w:r>
          <w:rPr>
            <w:rFonts w:ascii="Times" w:hAnsi="Times" w:cs="Times"/>
          </w:rPr>
          <w:t xml:space="preserve"> </w:t>
        </w:r>
      </w:ins>
      <w:ins w:id="46" w:author="Vitaly Kudryavtsev" w:date="2013-10-08T21:24:00Z">
        <w:r>
          <w:rPr>
            <w:rFonts w:ascii="Times" w:hAnsi="Times" w:cs="Times"/>
          </w:rPr>
          <w:t>normalized</w:t>
        </w:r>
      </w:ins>
      <w:ins w:id="47" w:author="Vitaly Kudryavtsev" w:date="2013-10-08T21:23:00Z">
        <w:r>
          <w:rPr>
            <w:rFonts w:ascii="Times" w:hAnsi="Times" w:cs="Times"/>
          </w:rPr>
          <w:t xml:space="preserve"> </w:t>
        </w:r>
      </w:ins>
      <w:ins w:id="48" w:author="Vitaly Kudryavtsev" w:date="2013-10-08T21:24:00Z">
        <w:r>
          <w:rPr>
            <w:rFonts w:ascii="Times" w:hAnsi="Times" w:cs="Times"/>
          </w:rPr>
          <w:t xml:space="preserve">to </w:t>
        </w:r>
        <w:r>
          <w:rPr>
            <w:rFonts w:ascii="Times" w:hAnsi="Times" w:cs="Times"/>
          </w:rPr>
          <w:lastRenderedPageBreak/>
          <w:t>the experimental data known at that time</w:t>
        </w:r>
      </w:ins>
      <w:r>
        <w:rPr>
          <w:rFonts w:ascii="Times" w:hAnsi="Times" w:cs="Times"/>
        </w:rPr>
        <w:t>),</w:t>
      </w:r>
      <w:del w:id="49" w:author="Vitaly Kudryavtsev" w:date="2013-10-08T21:25:00Z">
        <w:r>
          <w:rPr>
            <w:rFonts w:ascii="Times" w:hAnsi="Times" w:cs="Times"/>
          </w:rPr>
          <w:delText xml:space="preserve"> </w:delText>
        </w:r>
      </w:del>
      <w:r>
        <w:rPr>
          <w:rFonts w:ascii="Times" w:hAnsi="Times" w:cs="Times"/>
        </w:rPr>
        <w:t xml:space="preserve"> Wang et al 2001 </w:t>
      </w:r>
      <w:ins w:id="50" w:author="Vitaly Kudryavtsev" w:date="2013-10-08T21:30:00Z">
        <w:r>
          <w:rPr>
            <w:rFonts w:ascii="Times" w:hAnsi="Times" w:cs="Times"/>
          </w:rPr>
          <w:t xml:space="preserve">[11] </w:t>
        </w:r>
      </w:ins>
      <w:r>
        <w:rPr>
          <w:rFonts w:ascii="Times" w:hAnsi="Times" w:cs="Times"/>
        </w:rPr>
        <w:t xml:space="preserve">(thick blue line), Mei &amp; Hime 2006 </w:t>
      </w:r>
      <w:ins w:id="51" w:author="Vitaly Kudryavtsev" w:date="2013-10-08T21:30:00Z">
        <w:r>
          <w:rPr>
            <w:rFonts w:ascii="Times" w:hAnsi="Times" w:cs="Times"/>
          </w:rPr>
          <w:t xml:space="preserve">[12] </w:t>
        </w:r>
      </w:ins>
      <w:r>
        <w:rPr>
          <w:rFonts w:ascii="Times" w:hAnsi="Times" w:cs="Times"/>
        </w:rPr>
        <w:t xml:space="preserve">(thick red line), Geant4 4.9.5p01 (thin green line) and FLUKA 2011.2.17 </w:t>
      </w:r>
      <w:ins w:id="52" w:author="Vitaly Kudryavtsev" w:date="2013-10-08T21:30:00Z">
        <w:r>
          <w:rPr>
            <w:rFonts w:ascii="Times" w:hAnsi="Times" w:cs="Times"/>
          </w:rPr>
          <w:t xml:space="preserve">[13] </w:t>
        </w:r>
      </w:ins>
      <w:r>
        <w:rPr>
          <w:rFonts w:ascii="Times" w:hAnsi="Times" w:cs="Times"/>
        </w:rPr>
        <w:t xml:space="preserve">(thin purple line).   </w:t>
      </w:r>
    </w:p>
    <w:p w:rsidR="003B4677" w:rsidRDefault="003B4677">
      <w:pPr>
        <w:pStyle w:val="DefaultStyle"/>
        <w:widowControl w:val="0"/>
        <w:jc w:val="both"/>
      </w:pPr>
    </w:p>
    <w:p w:rsidR="003B4677" w:rsidRDefault="003B4677">
      <w:pPr>
        <w:pStyle w:val="DefaultStyle"/>
        <w:widowControl w:val="0"/>
        <w:jc w:val="both"/>
      </w:pPr>
    </w:p>
    <w:p w:rsidR="003B4677" w:rsidRDefault="00AE5AB6">
      <w:pPr>
        <w:pStyle w:val="DefaultStyle"/>
        <w:widowControl w:val="0"/>
        <w:jc w:val="both"/>
      </w:pPr>
      <w:r>
        <w:rPr>
          <w:rFonts w:ascii="Times" w:hAnsi="Times" w:cs="Times"/>
        </w:rPr>
        <w:t xml:space="preserve">Further, three modern results obtained at the Kamioka mine by the KamLAND experiment (blue symbol) and at LNGS by the LVD (green symbol) and Borexino (red symbol) experiments are also available. These new results are based on large detectors and </w:t>
      </w:r>
      <w:proofErr w:type="gramStart"/>
      <w:r>
        <w:rPr>
          <w:rFonts w:ascii="Times" w:hAnsi="Times" w:cs="Times"/>
        </w:rPr>
        <w:t>the data a</w:t>
      </w:r>
      <w:r>
        <w:rPr>
          <w:rFonts w:ascii="Times" w:hAnsi="Times" w:cs="Times"/>
        </w:rPr>
        <w:t>nalysis is supported by detailed MC simulations</w:t>
      </w:r>
      <w:proofErr w:type="gramEnd"/>
      <w:r>
        <w:rPr>
          <w:rFonts w:ascii="Times" w:hAnsi="Times" w:cs="Times"/>
        </w:rPr>
        <w:t>. In particular, the exceptional efficiency to record more than 80% of all cosmogenic neutron captures in coincidence with muon events in a large, ultra pure and homogeneous detection volume greatly reduce sys</w:t>
      </w:r>
      <w:r>
        <w:rPr>
          <w:rFonts w:ascii="Times" w:hAnsi="Times" w:cs="Times"/>
        </w:rPr>
        <w:t>tematic uncertainties for the Borexino result.</w:t>
      </w:r>
    </w:p>
    <w:p w:rsidR="003B4677" w:rsidRDefault="003B4677">
      <w:pPr>
        <w:pStyle w:val="DefaultStyle"/>
        <w:widowControl w:val="0"/>
        <w:jc w:val="both"/>
      </w:pPr>
    </w:p>
    <w:p w:rsidR="003B4677" w:rsidRDefault="00AE5AB6">
      <w:pPr>
        <w:pStyle w:val="DefaultStyle"/>
        <w:widowControl w:val="0"/>
        <w:jc w:val="both"/>
      </w:pPr>
      <w:r>
        <w:rPr>
          <w:rFonts w:ascii="Times" w:hAnsi="Times" w:cs="Times"/>
        </w:rPr>
        <w:t xml:space="preserve">Also shown in Figure X are two frequently quoted parameterizations proposed to describe the cosmogenic neutron production yield as a function of mean muon </w:t>
      </w:r>
      <w:proofErr w:type="gramStart"/>
      <w:r>
        <w:rPr>
          <w:rFonts w:ascii="Times" w:hAnsi="Times" w:cs="Times"/>
        </w:rPr>
        <w:t>energy.</w:t>
      </w:r>
      <w:proofErr w:type="gramEnd"/>
      <w:del w:id="53" w:author="Vitaly Kudryavtsev" w:date="2013-10-08T21:25:00Z">
        <w:r>
          <w:rPr>
            <w:rFonts w:ascii="Times" w:hAnsi="Times" w:cs="Times"/>
          </w:rPr>
          <w:delText xml:space="preserve"> </w:delText>
        </w:r>
      </w:del>
      <w:r>
        <w:rPr>
          <w:rFonts w:ascii="Times" w:hAnsi="Times" w:cs="Times"/>
        </w:rPr>
        <w:t xml:space="preserve"> A simple power law behavior with N</w:t>
      </w:r>
      <w:r>
        <w:rPr>
          <w:rFonts w:ascii="Times" w:hAnsi="Times" w:cs="Times"/>
          <w:vertAlign w:val="subscript"/>
        </w:rPr>
        <w:t>n</w:t>
      </w:r>
      <w:r>
        <w:rPr>
          <w:rFonts w:ascii="Times" w:hAnsi="Times" w:cs="Times"/>
        </w:rPr>
        <w:t>=4.14</w:t>
      </w:r>
      <w:r>
        <w:rPr>
          <w:rFonts w:ascii="Lucida Grande" w:hAnsi="Lucida Grande" w:cs="Lucida Grande"/>
        </w:rPr>
        <w:t>∙</w:t>
      </w:r>
      <w:r>
        <w:rPr>
          <w:rFonts w:ascii="Times" w:hAnsi="Times" w:cs="Times"/>
        </w:rPr>
        <w:t>E</w:t>
      </w:r>
      <w:r>
        <w:rPr>
          <w:rFonts w:ascii="Times" w:hAnsi="Times" w:cs="Times"/>
          <w:vertAlign w:val="subscript"/>
        </w:rPr>
        <w:t>μ</w:t>
      </w:r>
      <w:r>
        <w:rPr>
          <w:rFonts w:ascii="Times" w:hAnsi="Times" w:cs="Times"/>
          <w:vertAlign w:val="superscript"/>
        </w:rPr>
        <w:t>0</w:t>
      </w:r>
      <w:r>
        <w:rPr>
          <w:rFonts w:ascii="Times" w:hAnsi="Times" w:cs="Times"/>
          <w:vertAlign w:val="superscript"/>
        </w:rPr>
        <w:t>.74</w:t>
      </w:r>
      <w:r>
        <w:rPr>
          <w:rFonts w:ascii="Lucida Grande" w:hAnsi="Lucida Grande" w:cs="Lucida Grande"/>
        </w:rPr>
        <w:t>∙</w:t>
      </w:r>
      <w:r>
        <w:rPr>
          <w:rFonts w:ascii="Times" w:hAnsi="Times" w:cs="Times"/>
        </w:rPr>
        <w:t>10</w:t>
      </w:r>
      <w:r>
        <w:rPr>
          <w:rFonts w:ascii="Times" w:hAnsi="Times" w:cs="Times"/>
          <w:vertAlign w:val="superscript"/>
        </w:rPr>
        <w:t>-6</w:t>
      </w:r>
      <w:del w:id="54" w:author="Vitaly Kudryavtsev" w:date="2013-10-08T21:26:00Z">
        <w:r>
          <w:rPr>
            <w:rFonts w:ascii="Times" w:hAnsi="Times" w:cs="Times"/>
            <w:vertAlign w:val="superscript"/>
          </w:rPr>
          <w:delText xml:space="preserve"> </w:delText>
        </w:r>
      </w:del>
      <w:r>
        <w:rPr>
          <w:rFonts w:ascii="Times" w:hAnsi="Times" w:cs="Times"/>
          <w:vertAlign w:val="superscript"/>
        </w:rPr>
        <w:t xml:space="preserve"> </w:t>
      </w:r>
      <w:r>
        <w:rPr>
          <w:rFonts w:ascii="Times" w:hAnsi="Times" w:cs="Times"/>
        </w:rPr>
        <w:t>n/(μ g/cm</w:t>
      </w:r>
      <w:r>
        <w:rPr>
          <w:rFonts w:ascii="Times" w:hAnsi="Times" w:cs="Times"/>
          <w:vertAlign w:val="superscript"/>
        </w:rPr>
        <w:t>2</w:t>
      </w:r>
      <w:proofErr w:type="gramStart"/>
      <w:r>
        <w:rPr>
          <w:rFonts w:ascii="Times" w:hAnsi="Times" w:cs="Times"/>
        </w:rPr>
        <w:t>)  was</w:t>
      </w:r>
      <w:proofErr w:type="gramEnd"/>
      <w:r>
        <w:rPr>
          <w:rFonts w:ascii="Times" w:hAnsi="Times" w:cs="Times"/>
        </w:rPr>
        <w:t xml:space="preserve"> obtained by making use of the FLUKA simulation program (Wang et al, 2001 [1</w:t>
      </w:r>
      <w:ins w:id="55" w:author="Vitaly Kudryavtsev" w:date="2013-10-08T21:30:00Z">
        <w:r>
          <w:rPr>
            <w:rFonts w:ascii="Times" w:hAnsi="Times" w:cs="Times"/>
          </w:rPr>
          <w:t>1</w:t>
        </w:r>
      </w:ins>
      <w:del w:id="56" w:author="Vitaly Kudryavtsev" w:date="2013-10-08T21:30:00Z">
        <w:r>
          <w:rPr>
            <w:rFonts w:ascii="Times" w:hAnsi="Times" w:cs="Times"/>
          </w:rPr>
          <w:delText>2</w:delText>
        </w:r>
      </w:del>
      <w:r>
        <w:rPr>
          <w:rFonts w:ascii="Times" w:hAnsi="Times" w:cs="Times"/>
        </w:rPr>
        <w:t>]) which is shown by the thick blue curve.</w:t>
      </w:r>
      <w:del w:id="57" w:author="Vitaly Kudryavtsev" w:date="2013-10-08T21:26:00Z">
        <w:r>
          <w:rPr>
            <w:rFonts w:ascii="Times" w:hAnsi="Times" w:cs="Times"/>
          </w:rPr>
          <w:delText xml:space="preserve"> </w:delText>
        </w:r>
      </w:del>
      <w:r>
        <w:rPr>
          <w:rFonts w:ascii="Times" w:hAnsi="Times" w:cs="Times"/>
        </w:rPr>
        <w:t xml:space="preserve"> The thick red line corresponds to</w:t>
      </w:r>
      <w:del w:id="58" w:author="Vitaly Kudryavtsev" w:date="2013-10-08T21:26:00Z">
        <w:r>
          <w:rPr>
            <w:rFonts w:ascii="Times" w:hAnsi="Times" w:cs="Times"/>
          </w:rPr>
          <w:delText xml:space="preserve"> </w:delText>
        </w:r>
      </w:del>
      <w:r>
        <w:rPr>
          <w:rFonts w:ascii="Times" w:hAnsi="Times" w:cs="Times"/>
        </w:rPr>
        <w:t xml:space="preserve"> N</w:t>
      </w:r>
      <w:r>
        <w:rPr>
          <w:rFonts w:ascii="Times" w:hAnsi="Times" w:cs="Times"/>
          <w:vertAlign w:val="subscript"/>
        </w:rPr>
        <w:t>μ</w:t>
      </w:r>
      <w:r>
        <w:rPr>
          <w:rFonts w:ascii="Times" w:hAnsi="Times" w:cs="Times"/>
        </w:rPr>
        <w:t>=3.824</w:t>
      </w:r>
      <w:r>
        <w:rPr>
          <w:rFonts w:ascii="Lucida Grande" w:hAnsi="Lucida Grande" w:cs="Lucida Grande"/>
        </w:rPr>
        <w:t>∙</w:t>
      </w:r>
      <w:r>
        <w:rPr>
          <w:rFonts w:ascii="Times" w:hAnsi="Times" w:cs="Times"/>
        </w:rPr>
        <w:t>E</w:t>
      </w:r>
      <w:r>
        <w:rPr>
          <w:rFonts w:ascii="Times" w:hAnsi="Times" w:cs="Times"/>
          <w:vertAlign w:val="subscript"/>
        </w:rPr>
        <w:t>μ</w:t>
      </w:r>
      <w:r>
        <w:rPr>
          <w:rFonts w:ascii="Times" w:hAnsi="Times" w:cs="Times"/>
          <w:vertAlign w:val="superscript"/>
        </w:rPr>
        <w:t>0.849</w:t>
      </w:r>
      <w:r>
        <w:rPr>
          <w:rFonts w:ascii="Lucida Grande" w:hAnsi="Lucida Grande" w:cs="Lucida Grande"/>
        </w:rPr>
        <w:t>∙</w:t>
      </w:r>
      <w:r>
        <w:rPr>
          <w:rFonts w:ascii="Times" w:hAnsi="Times" w:cs="Times"/>
        </w:rPr>
        <w:t>10</w:t>
      </w:r>
      <w:r>
        <w:rPr>
          <w:rFonts w:ascii="Times" w:hAnsi="Times" w:cs="Times"/>
          <w:vertAlign w:val="superscript"/>
        </w:rPr>
        <w:t>-</w:t>
      </w:r>
      <w:proofErr w:type="gramStart"/>
      <w:r>
        <w:rPr>
          <w:rFonts w:ascii="Times" w:hAnsi="Times" w:cs="Times"/>
          <w:vertAlign w:val="superscript"/>
        </w:rPr>
        <w:t xml:space="preserve">6  </w:t>
      </w:r>
      <w:r>
        <w:rPr>
          <w:rFonts w:ascii="Times" w:hAnsi="Times" w:cs="Times"/>
        </w:rPr>
        <w:t>n</w:t>
      </w:r>
      <w:proofErr w:type="gramEnd"/>
      <w:r>
        <w:rPr>
          <w:rFonts w:ascii="Times" w:hAnsi="Times" w:cs="Times"/>
        </w:rPr>
        <w:t>/(μ g/cm</w:t>
      </w:r>
      <w:r>
        <w:rPr>
          <w:rFonts w:ascii="Times" w:hAnsi="Times" w:cs="Times"/>
          <w:vertAlign w:val="superscript"/>
        </w:rPr>
        <w:t>2</w:t>
      </w:r>
      <w:r>
        <w:rPr>
          <w:rFonts w:ascii="Times" w:hAnsi="Times" w:cs="Times"/>
        </w:rPr>
        <w:t xml:space="preserve">)  which was derived from a fit to the </w:t>
      </w:r>
      <w:r>
        <w:rPr>
          <w:rFonts w:ascii="Times" w:hAnsi="Times" w:cs="Times"/>
        </w:rPr>
        <w:t>somewhat modified old experimental data (Mei &amp; Hime, 2006 [1</w:t>
      </w:r>
      <w:ins w:id="59" w:author="Vitaly Kudryavtsev" w:date="2013-10-08T21:31:00Z">
        <w:r>
          <w:rPr>
            <w:rFonts w:ascii="Times" w:hAnsi="Times" w:cs="Times"/>
          </w:rPr>
          <w:t>2</w:t>
        </w:r>
      </w:ins>
      <w:del w:id="60" w:author="Vitaly Kudryavtsev" w:date="2013-10-08T21:31:00Z">
        <w:r>
          <w:rPr>
            <w:rFonts w:ascii="Times" w:hAnsi="Times" w:cs="Times"/>
          </w:rPr>
          <w:delText>3</w:delText>
        </w:r>
      </w:del>
      <w:r>
        <w:rPr>
          <w:rFonts w:ascii="Times" w:hAnsi="Times" w:cs="Times"/>
        </w:rPr>
        <w:t>]).</w:t>
      </w:r>
      <w:del w:id="61" w:author="Vitaly Kudryavtsev" w:date="2013-10-08T21:26:00Z">
        <w:r>
          <w:rPr>
            <w:rFonts w:ascii="Times" w:hAnsi="Times" w:cs="Times"/>
          </w:rPr>
          <w:delText xml:space="preserve"> </w:delText>
        </w:r>
      </w:del>
      <w:r>
        <w:rPr>
          <w:rFonts w:ascii="Times" w:hAnsi="Times" w:cs="Times"/>
        </w:rPr>
        <w:t xml:space="preserve"> </w:t>
      </w:r>
      <w:ins w:id="62" w:author="Vitaly Kudryavtsev" w:date="2013-10-08T21:26:00Z">
        <w:r>
          <w:rPr>
            <w:rFonts w:ascii="Times" w:hAnsi="Times" w:cs="Times"/>
          </w:rPr>
          <w:t xml:space="preserve">Other parameterization </w:t>
        </w:r>
      </w:ins>
      <w:ins w:id="63" w:author="Vitaly Kudryavtsev" w:date="2013-10-08T21:27:00Z">
        <w:r>
          <w:rPr>
            <w:rFonts w:ascii="Times" w:hAnsi="Times" w:cs="Times"/>
          </w:rPr>
          <w:t xml:space="preserve">based on FLUKA and GEANT4 simulations have also been proposed but are not included </w:t>
        </w:r>
      </w:ins>
      <w:ins w:id="64" w:author="Vitaly Kudryavtsev" w:date="2013-10-08T21:28:00Z">
        <w:r>
          <w:rPr>
            <w:rFonts w:ascii="Times" w:hAnsi="Times" w:cs="Times"/>
          </w:rPr>
          <w:t xml:space="preserve">on Figure X </w:t>
        </w:r>
      </w:ins>
      <w:ins w:id="65" w:author="Vitaly Kudryavtsev" w:date="2013-10-08T21:31:00Z">
        <w:r>
          <w:rPr>
            <w:rFonts w:ascii="Times" w:hAnsi="Times" w:cs="Times"/>
          </w:rPr>
          <w:t>(see, for instance</w:t>
        </w:r>
      </w:ins>
      <w:ins w:id="66" w:author="Vitaly Kudryavtsev" w:date="2013-10-08T21:34:00Z">
        <w:r>
          <w:rPr>
            <w:rFonts w:ascii="Times" w:hAnsi="Times" w:cs="Times"/>
          </w:rPr>
          <w:t>,</w:t>
        </w:r>
      </w:ins>
      <w:ins w:id="67" w:author="Vitaly Kudryavtsev" w:date="2013-10-08T21:31:00Z">
        <w:r>
          <w:rPr>
            <w:rFonts w:ascii="Times" w:hAnsi="Times" w:cs="Times"/>
          </w:rPr>
          <w:t xml:space="preserve"> </w:t>
        </w:r>
      </w:ins>
      <w:ins w:id="68" w:author="Vitaly Kudryavtsev" w:date="2013-10-08T21:28:00Z">
        <w:r>
          <w:rPr>
            <w:rFonts w:ascii="Times" w:hAnsi="Times" w:cs="Times"/>
          </w:rPr>
          <w:t>[14]</w:t>
        </w:r>
      </w:ins>
      <w:ins w:id="69" w:author="Vitaly Kudryavtsev" w:date="2013-10-08T21:31:00Z">
        <w:r>
          <w:rPr>
            <w:rFonts w:ascii="Times" w:hAnsi="Times" w:cs="Times"/>
          </w:rPr>
          <w:t>)</w:t>
        </w:r>
      </w:ins>
      <w:ins w:id="70" w:author="Vitaly Kudryavtsev" w:date="2013-10-08T21:28:00Z">
        <w:r>
          <w:rPr>
            <w:rFonts w:ascii="Times" w:hAnsi="Times" w:cs="Times"/>
          </w:rPr>
          <w:t xml:space="preserve">. </w:t>
        </w:r>
      </w:ins>
      <w:r>
        <w:rPr>
          <w:rFonts w:ascii="Times" w:hAnsi="Times" w:cs="Times"/>
        </w:rPr>
        <w:t>Finally, the results of simulating the cosmo</w:t>
      </w:r>
      <w:r>
        <w:rPr>
          <w:rFonts w:ascii="Times" w:hAnsi="Times" w:cs="Times"/>
        </w:rPr>
        <w:t>genic muon-induced neutron yield with current versions of the Geant4 (thin green line) and FLUKA (thin purple line) simulation tools in context of the AARM project [</w:t>
      </w:r>
      <w:ins w:id="71" w:author="Vitaly Kudryavtsev" w:date="2013-10-08T21:31:00Z">
        <w:r>
          <w:rPr>
            <w:rFonts w:ascii="Times" w:hAnsi="Times" w:cs="Times"/>
          </w:rPr>
          <w:t>13</w:t>
        </w:r>
      </w:ins>
      <w:del w:id="72" w:author="Vitaly Kudryavtsev" w:date="2013-10-08T21:31:00Z">
        <w:r>
          <w:rPr>
            <w:rFonts w:ascii="Times" w:hAnsi="Times" w:cs="Times"/>
          </w:rPr>
          <w:delText>lrt?</w:delText>
        </w:r>
      </w:del>
      <w:r>
        <w:rPr>
          <w:rFonts w:ascii="Times" w:hAnsi="Times" w:cs="Times"/>
        </w:rPr>
        <w:t>] are also given.</w:t>
      </w:r>
    </w:p>
    <w:p w:rsidR="003B4677" w:rsidRDefault="003B4677">
      <w:pPr>
        <w:pStyle w:val="DefaultStyle"/>
        <w:widowControl w:val="0"/>
        <w:jc w:val="both"/>
      </w:pPr>
    </w:p>
    <w:p w:rsidR="003B4677" w:rsidRDefault="00AE5AB6">
      <w:pPr>
        <w:pStyle w:val="DefaultStyle"/>
        <w:widowControl w:val="0"/>
        <w:jc w:val="both"/>
      </w:pPr>
      <w:ins w:id="73" w:author="Vitaly Kudryavtsev" w:date="2013-10-08T21:35:00Z">
        <w:r>
          <w:rPr>
            <w:rFonts w:ascii="Times" w:hAnsi="Times" w:cs="Times"/>
          </w:rPr>
          <w:t xml:space="preserve">More details on individual experiments are given in </w:t>
        </w:r>
        <w:proofErr w:type="gramStart"/>
        <w:r>
          <w:rPr>
            <w:rFonts w:ascii="Times" w:hAnsi="Times" w:cs="Times"/>
          </w:rPr>
          <w:t>Section ?</w:t>
        </w:r>
        <w:proofErr w:type="gramEnd"/>
        <w:r>
          <w:rPr>
            <w:rFonts w:ascii="Times" w:hAnsi="Times" w:cs="Times"/>
          </w:rPr>
          <w:t>??</w:t>
        </w:r>
      </w:ins>
      <w:ins w:id="74" w:author="Vitaly Kudryavtsev" w:date="2013-10-08T21:39:00Z">
        <w:r>
          <w:rPr>
            <w:rFonts w:ascii="Times" w:hAnsi="Times" w:cs="Times"/>
          </w:rPr>
          <w:t xml:space="preserve"> </w:t>
        </w:r>
      </w:ins>
    </w:p>
    <w:p w:rsidR="003B4677" w:rsidRDefault="003B4677">
      <w:pPr>
        <w:pStyle w:val="DefaultStyle"/>
        <w:widowControl w:val="0"/>
        <w:jc w:val="both"/>
      </w:pPr>
    </w:p>
    <w:p w:rsidR="003B4677" w:rsidRDefault="00AE5AB6">
      <w:pPr>
        <w:pStyle w:val="DefaultStyle"/>
        <w:widowControl w:val="0"/>
        <w:jc w:val="both"/>
      </w:pPr>
      <w:ins w:id="75" w:author="Vitaly Kudryavtsev" w:date="2013-10-08T21:39:00Z">
        <w:r>
          <w:rPr>
            <w:rFonts w:ascii="Times" w:hAnsi="Times" w:cs="Times"/>
          </w:rPr>
          <w:t>A number of experiments have recently reported the neutron production rate in iron [9] and lead [15,16,17]. They have been carried out at large depths underground with corresponding mean muon energies within the narrow range of 260-300 GeV so no energy dep</w:t>
        </w:r>
        <w:r>
          <w:rPr>
            <w:rFonts w:ascii="Times" w:hAnsi="Times" w:cs="Times"/>
          </w:rPr>
          <w:t xml:space="preserve">endence can be extracted from these measurements. They are, however, very useful in predicting the neutron background in current and future high-sensitivity </w:t>
        </w:r>
      </w:ins>
      <w:ins w:id="76" w:author="Vitaly Kudryavtsev" w:date="2013-10-08T21:42:00Z">
        <w:r>
          <w:rPr>
            <w:rFonts w:ascii="Times" w:hAnsi="Times" w:cs="Times"/>
          </w:rPr>
          <w:t>rare event searches.</w:t>
        </w:r>
      </w:ins>
    </w:p>
    <w:p w:rsidR="003B4677" w:rsidRDefault="003B4677">
      <w:pPr>
        <w:pStyle w:val="DefaultStyle"/>
        <w:widowControl w:val="0"/>
      </w:pPr>
    </w:p>
    <w:p w:rsidR="003B4677" w:rsidRDefault="003B4677">
      <w:pPr>
        <w:pStyle w:val="DefaultStyle"/>
        <w:widowControl w:val="0"/>
      </w:pPr>
    </w:p>
    <w:p w:rsidR="003B4677" w:rsidRDefault="00AE5AB6">
      <w:pPr>
        <w:pStyle w:val="DefaultStyle"/>
        <w:widowControl w:val="0"/>
      </w:pPr>
      <w:r>
        <w:rPr>
          <w:rFonts w:ascii="Times" w:hAnsi="Times" w:cs="Times"/>
        </w:rPr>
        <w:t xml:space="preserve">  [1</w:t>
      </w:r>
      <w:proofErr w:type="gramStart"/>
      <w:r>
        <w:rPr>
          <w:rFonts w:ascii="Times" w:hAnsi="Times" w:cs="Times"/>
        </w:rPr>
        <w:t>]   G</w:t>
      </w:r>
      <w:proofErr w:type="gramEnd"/>
      <w:r>
        <w:rPr>
          <w:rFonts w:ascii="Times" w:hAnsi="Times" w:cs="Times"/>
        </w:rPr>
        <w:t>. T. Zatsepin and O. G. Ryazhskaya,  Proc. Of the 9</w:t>
      </w:r>
      <w:r>
        <w:rPr>
          <w:rFonts w:ascii="Times" w:hAnsi="Times" w:cs="Times"/>
          <w:vertAlign w:val="superscript"/>
        </w:rPr>
        <w:t>th</w:t>
      </w:r>
      <w:r>
        <w:rPr>
          <w:rFonts w:ascii="Times" w:hAnsi="Times" w:cs="Times"/>
        </w:rPr>
        <w:t xml:space="preserve"> ICRC, Vol 3, London, 1966</w:t>
      </w:r>
    </w:p>
    <w:p w:rsidR="003B4677" w:rsidRDefault="00AE5AB6">
      <w:pPr>
        <w:pStyle w:val="DefaultStyle"/>
        <w:widowControl w:val="0"/>
      </w:pPr>
      <w:r>
        <w:rPr>
          <w:rFonts w:ascii="Times" w:hAnsi="Times" w:cs="Times"/>
        </w:rPr>
        <w:t xml:space="preserve">         Izv. Akad.  Nauk SSSR, Ser. Fiz. 29, 1965</w:t>
      </w:r>
    </w:p>
    <w:p w:rsidR="003B4677" w:rsidRDefault="00AE5AB6">
      <w:pPr>
        <w:pStyle w:val="DefaultStyle"/>
        <w:widowControl w:val="0"/>
      </w:pPr>
      <w:r>
        <w:rPr>
          <w:rFonts w:ascii="Times" w:hAnsi="Times" w:cs="Times"/>
        </w:rPr>
        <w:t xml:space="preserve"> [2</w:t>
      </w:r>
      <w:proofErr w:type="gramStart"/>
      <w:r>
        <w:rPr>
          <w:rFonts w:ascii="Times" w:hAnsi="Times" w:cs="Times"/>
        </w:rPr>
        <w:t>]   Kolar</w:t>
      </w:r>
      <w:proofErr w:type="gramEnd"/>
      <w:r>
        <w:rPr>
          <w:rFonts w:ascii="Times" w:hAnsi="Times" w:cs="Times"/>
        </w:rPr>
        <w:t xml:space="preserve"> Gold Fields</w:t>
      </w:r>
    </w:p>
    <w:p w:rsidR="003B4677" w:rsidRDefault="00AE5AB6">
      <w:pPr>
        <w:pStyle w:val="DefaultStyle"/>
        <w:widowControl w:val="0"/>
      </w:pPr>
      <w:r>
        <w:rPr>
          <w:rFonts w:ascii="Times" w:hAnsi="Times" w:cs="Times"/>
        </w:rPr>
        <w:t xml:space="preserve">         East Rand Propriatory Mine</w:t>
      </w:r>
    </w:p>
    <w:p w:rsidR="003B4677" w:rsidRDefault="00AE5AB6">
      <w:pPr>
        <w:pStyle w:val="DefaultStyle"/>
        <w:widowControl w:val="0"/>
      </w:pPr>
      <w:r>
        <w:rPr>
          <w:rFonts w:ascii="Times" w:hAnsi="Times" w:cs="Times"/>
        </w:rPr>
        <w:t xml:space="preserve">         Davis experiment, Homestake </w:t>
      </w:r>
    </w:p>
    <w:p w:rsidR="003B4677" w:rsidRDefault="00AE5AB6">
      <w:pPr>
        <w:pStyle w:val="DefaultStyle"/>
        <w:widowControl w:val="0"/>
      </w:pPr>
      <w:r>
        <w:rPr>
          <w:rFonts w:ascii="Times" w:hAnsi="Times" w:cs="Times"/>
        </w:rPr>
        <w:t xml:space="preserve"> [3]   “Neutron production by cosmic-ray muons at shallow depth”,</w:t>
      </w:r>
    </w:p>
    <w:p w:rsidR="003B4677" w:rsidRDefault="00AE5AB6">
      <w:pPr>
        <w:pStyle w:val="DefaultStyle"/>
        <w:widowControl w:val="0"/>
      </w:pPr>
      <w:r>
        <w:rPr>
          <w:rFonts w:ascii="Times" w:hAnsi="Times" w:cs="Times"/>
        </w:rPr>
        <w:t xml:space="preserve">         F. </w:t>
      </w:r>
      <w:r>
        <w:rPr>
          <w:rFonts w:ascii="Times" w:hAnsi="Times" w:cs="Times"/>
        </w:rPr>
        <w:t>Boehm et al</w:t>
      </w:r>
      <w:proofErr w:type="gramStart"/>
      <w:r>
        <w:rPr>
          <w:rFonts w:ascii="Times" w:hAnsi="Times" w:cs="Times"/>
        </w:rPr>
        <w:t>,  Phys.Rev</w:t>
      </w:r>
      <w:proofErr w:type="gramEnd"/>
      <w:r>
        <w:rPr>
          <w:rFonts w:ascii="Times" w:hAnsi="Times" w:cs="Times"/>
        </w:rPr>
        <w:t>. D 62, p 092005, 2000</w:t>
      </w:r>
      <w:proofErr w:type="gramStart"/>
      <w:r>
        <w:rPr>
          <w:rFonts w:ascii="Times" w:hAnsi="Times" w:cs="Times"/>
        </w:rPr>
        <w:t>,  arXiv:hep</w:t>
      </w:r>
      <w:proofErr w:type="gramEnd"/>
      <w:r>
        <w:rPr>
          <w:rFonts w:ascii="Times" w:hAnsi="Times" w:cs="Times"/>
        </w:rPr>
        <w:t>-ex/000601</w:t>
      </w:r>
    </w:p>
    <w:p w:rsidR="003B4677" w:rsidRDefault="00AE5AB6">
      <w:pPr>
        <w:pStyle w:val="DefaultStyle"/>
        <w:widowControl w:val="0"/>
      </w:pPr>
      <w:r>
        <w:rPr>
          <w:rFonts w:ascii="Times" w:hAnsi="Times" w:cs="Times"/>
        </w:rPr>
        <w:t xml:space="preserve"> [4]   “Investigation of Depth-Intensity Curve of Nuclear Events Induced by Muons”,</w:t>
      </w:r>
    </w:p>
    <w:p w:rsidR="003B4677" w:rsidRDefault="00AE5AB6">
      <w:pPr>
        <w:pStyle w:val="DefaultStyle"/>
        <w:widowControl w:val="0"/>
      </w:pPr>
      <w:r>
        <w:rPr>
          <w:rFonts w:ascii="Times" w:hAnsi="Times" w:cs="Times"/>
        </w:rPr>
        <w:t xml:space="preserve">        L. B. Bezrukov et al, Proc. of the 13</w:t>
      </w:r>
      <w:r>
        <w:rPr>
          <w:rFonts w:ascii="Times" w:hAnsi="Times" w:cs="Times"/>
          <w:vertAlign w:val="superscript"/>
        </w:rPr>
        <w:t>th</w:t>
      </w:r>
      <w:r>
        <w:rPr>
          <w:rFonts w:ascii="Times" w:hAnsi="Times" w:cs="Times"/>
        </w:rPr>
        <w:t xml:space="preserve"> ICRC, Denver, Vol 3, 1947</w:t>
      </w:r>
    </w:p>
    <w:p w:rsidR="003B4677" w:rsidRDefault="00AE5AB6">
      <w:pPr>
        <w:pStyle w:val="DefaultStyle"/>
        <w:widowControl w:val="0"/>
      </w:pPr>
      <w:r>
        <w:rPr>
          <w:rFonts w:ascii="Times" w:hAnsi="Times" w:cs="Times"/>
        </w:rPr>
        <w:t xml:space="preserve">        Yad. Fiz. 17, 98 1973  </w:t>
      </w:r>
      <w:r>
        <w:rPr>
          <w:rFonts w:ascii="Times" w:hAnsi="Times" w:cs="Times"/>
        </w:rPr>
        <w:t xml:space="preserve">  (Sov. J. Nucl. Phys. 17, 51 1973)</w:t>
      </w:r>
    </w:p>
    <w:p w:rsidR="003B4677" w:rsidRDefault="00AE5AB6">
      <w:pPr>
        <w:pStyle w:val="DefaultStyle"/>
        <w:widowControl w:val="0"/>
      </w:pPr>
      <w:r>
        <w:rPr>
          <w:rFonts w:ascii="Times" w:hAnsi="Times" w:cs="Times"/>
        </w:rPr>
        <w:t xml:space="preserve"> [5]   “Hadrons generated by cosmic-ray muon underground”,</w:t>
      </w:r>
    </w:p>
    <w:p w:rsidR="003B4677" w:rsidRDefault="00AE5AB6">
      <w:pPr>
        <w:pStyle w:val="DefaultStyle"/>
        <w:widowControl w:val="0"/>
      </w:pPr>
      <w:r>
        <w:rPr>
          <w:rFonts w:ascii="Times" w:hAnsi="Times" w:cs="Times"/>
        </w:rPr>
        <w:lastRenderedPageBreak/>
        <w:t xml:space="preserve">         R. I. Enikeev et al., Yad Fiz. 46, 1492 1987  (Sov. J. Nucl. Phys. 46, 883 1987)</w:t>
      </w:r>
    </w:p>
    <w:p w:rsidR="003B4677" w:rsidRDefault="00AE5AB6">
      <w:pPr>
        <w:pStyle w:val="DefaultStyle"/>
        <w:widowControl w:val="0"/>
      </w:pPr>
      <w:r>
        <w:rPr>
          <w:rFonts w:ascii="Times" w:hAnsi="Times" w:cs="Times"/>
        </w:rPr>
        <w:t xml:space="preserve">         “Hadrons and Other Secondaries Generated by Cosmic-ray Muons U</w:t>
      </w:r>
      <w:r>
        <w:rPr>
          <w:rFonts w:ascii="Times" w:hAnsi="Times" w:cs="Times"/>
        </w:rPr>
        <w:t>nderground”,</w:t>
      </w:r>
    </w:p>
    <w:p w:rsidR="003B4677" w:rsidRDefault="00AE5AB6">
      <w:pPr>
        <w:pStyle w:val="DefaultStyle"/>
        <w:widowControl w:val="0"/>
      </w:pPr>
      <w:r>
        <w:rPr>
          <w:rFonts w:ascii="Times" w:hAnsi="Times" w:cs="Times"/>
        </w:rPr>
        <w:t xml:space="preserve">         F. F. Khalchukov et al, Il Nuovo Cimento, Vol 18C, N.5, 1995</w:t>
      </w:r>
    </w:p>
    <w:p w:rsidR="003B4677" w:rsidRDefault="00AE5AB6">
      <w:pPr>
        <w:pStyle w:val="DefaultStyle"/>
        <w:widowControl w:val="0"/>
      </w:pPr>
      <w:r>
        <w:rPr>
          <w:rFonts w:ascii="Times" w:hAnsi="Times" w:cs="Times"/>
        </w:rPr>
        <w:t xml:space="preserve"> [6]   “Measurement of the Neutron Flux Produced by Cosmic-Ray Muons with LVD at Gran Sasso”,</w:t>
      </w:r>
    </w:p>
    <w:p w:rsidR="003B4677" w:rsidRDefault="00AE5AB6">
      <w:pPr>
        <w:pStyle w:val="DefaultStyle"/>
        <w:widowControl w:val="0"/>
      </w:pPr>
      <w:r>
        <w:rPr>
          <w:rFonts w:ascii="Times" w:hAnsi="Times" w:cs="Times"/>
        </w:rPr>
        <w:t xml:space="preserve">         M. Aglietta et al, Proc. of the 26</w:t>
      </w:r>
      <w:r>
        <w:rPr>
          <w:rFonts w:ascii="Times" w:hAnsi="Times" w:cs="Times"/>
          <w:vertAlign w:val="superscript"/>
        </w:rPr>
        <w:t>th</w:t>
      </w:r>
      <w:r>
        <w:rPr>
          <w:rFonts w:ascii="Times" w:hAnsi="Times" w:cs="Times"/>
        </w:rPr>
        <w:t xml:space="preserve"> ICRC, Salt Lake City, Vol 2, 1999</w:t>
      </w:r>
      <w:r>
        <w:rPr>
          <w:rFonts w:ascii="Times" w:hAnsi="Times" w:cs="Times"/>
        </w:rPr>
        <w:t>, arXiv</w:t>
      </w:r>
      <w:proofErr w:type="gramStart"/>
      <w:r>
        <w:rPr>
          <w:rFonts w:ascii="Times" w:hAnsi="Times" w:cs="Times"/>
        </w:rPr>
        <w:t>:hep</w:t>
      </w:r>
      <w:proofErr w:type="gramEnd"/>
      <w:r>
        <w:rPr>
          <w:rFonts w:ascii="Times" w:hAnsi="Times" w:cs="Times"/>
        </w:rPr>
        <w:t>-ex/9905047</w:t>
      </w:r>
    </w:p>
    <w:p w:rsidR="003B4677" w:rsidRDefault="00AE5AB6">
      <w:pPr>
        <w:pStyle w:val="DefaultStyle"/>
        <w:widowControl w:val="0"/>
      </w:pPr>
      <w:r>
        <w:rPr>
          <w:rFonts w:ascii="Times" w:hAnsi="Times" w:cs="Times"/>
        </w:rPr>
        <w:t xml:space="preserve"> [7]   “Neutron Flux Generated by Cosmic-Ray Muons at 5200 hg/</w:t>
      </w:r>
      <w:proofErr w:type="gramStart"/>
      <w:r>
        <w:rPr>
          <w:rFonts w:ascii="Times" w:hAnsi="Times" w:cs="Times"/>
        </w:rPr>
        <w:t>cm</w:t>
      </w:r>
      <w:r>
        <w:rPr>
          <w:rFonts w:ascii="Times" w:hAnsi="Times" w:cs="Times"/>
          <w:vertAlign w:val="superscript"/>
        </w:rPr>
        <w:t xml:space="preserve">2  </w:t>
      </w:r>
      <w:r>
        <w:rPr>
          <w:rFonts w:ascii="Times" w:hAnsi="Times" w:cs="Times"/>
        </w:rPr>
        <w:t>s.r</w:t>
      </w:r>
      <w:proofErr w:type="gramEnd"/>
      <w:r>
        <w:rPr>
          <w:rFonts w:ascii="Times" w:hAnsi="Times" w:cs="Times"/>
        </w:rPr>
        <w:t>. Underground.</w:t>
      </w:r>
    </w:p>
    <w:p w:rsidR="003B4677" w:rsidRDefault="00AE5AB6">
      <w:pPr>
        <w:pStyle w:val="DefaultStyle"/>
        <w:widowControl w:val="0"/>
      </w:pPr>
      <w:r>
        <w:rPr>
          <w:rFonts w:ascii="Times" w:hAnsi="Times" w:cs="Times"/>
        </w:rPr>
        <w:t xml:space="preserve">         Depth-Neutron Intensity Curve.”</w:t>
      </w:r>
    </w:p>
    <w:p w:rsidR="003B4677" w:rsidRDefault="00AE5AB6">
      <w:pPr>
        <w:pStyle w:val="DefaultStyle"/>
        <w:widowControl w:val="0"/>
      </w:pPr>
      <w:r>
        <w:rPr>
          <w:rFonts w:ascii="Times" w:hAnsi="Times" w:cs="Times"/>
        </w:rPr>
        <w:t xml:space="preserve">         M. Aglietta et al, Il Nuovo Cimento, Vol 12C, N.4, 1989</w:t>
      </w:r>
    </w:p>
    <w:p w:rsidR="003B4677" w:rsidRDefault="00AE5AB6">
      <w:pPr>
        <w:pStyle w:val="DefaultStyle"/>
        <w:widowControl w:val="0"/>
      </w:pPr>
      <w:r>
        <w:rPr>
          <w:rFonts w:ascii="Times" w:hAnsi="Times" w:cs="Times"/>
        </w:rPr>
        <w:t xml:space="preserve"> [8]   "Production of radioactive isotopes</w:t>
      </w:r>
      <w:r>
        <w:rPr>
          <w:rFonts w:ascii="Times" w:hAnsi="Times" w:cs="Times"/>
        </w:rPr>
        <w:t xml:space="preserve"> through cosmic muon spallation in KamLAND",</w:t>
      </w:r>
    </w:p>
    <w:p w:rsidR="003B4677" w:rsidRDefault="00AE5AB6">
      <w:pPr>
        <w:pStyle w:val="DefaultStyle"/>
        <w:widowControl w:val="0"/>
      </w:pPr>
      <w:r>
        <w:rPr>
          <w:rFonts w:ascii="Times" w:hAnsi="Times" w:cs="Times"/>
        </w:rPr>
        <w:t xml:space="preserve">         S. Abe et al</w:t>
      </w:r>
      <w:proofErr w:type="gramStart"/>
      <w:r>
        <w:rPr>
          <w:rFonts w:ascii="Times" w:hAnsi="Times" w:cs="Times"/>
        </w:rPr>
        <w:t>,  Phys</w:t>
      </w:r>
      <w:proofErr w:type="gramEnd"/>
      <w:r>
        <w:rPr>
          <w:rFonts w:ascii="Times" w:hAnsi="Times" w:cs="Times"/>
        </w:rPr>
        <w:t>. Rev. C 81, arXiv:hep-ex/0907.0066, 2010</w:t>
      </w:r>
    </w:p>
    <w:p w:rsidR="003B4677" w:rsidRDefault="00AE5AB6">
      <w:pPr>
        <w:pStyle w:val="DefaultStyle"/>
        <w:widowControl w:val="0"/>
      </w:pPr>
      <w:r>
        <w:rPr>
          <w:rFonts w:ascii="Times" w:hAnsi="Times" w:cs="Times"/>
        </w:rPr>
        <w:t xml:space="preserve"> [9]   "Measurement of the muon-induced neutron yield in liquid scintillator and iron at LNGS with</w:t>
      </w:r>
    </w:p>
    <w:p w:rsidR="003B4677" w:rsidRDefault="00AE5AB6">
      <w:pPr>
        <w:pStyle w:val="DefaultStyle"/>
        <w:widowControl w:val="0"/>
      </w:pPr>
      <w:r>
        <w:rPr>
          <w:rFonts w:ascii="Times" w:hAnsi="Times" w:cs="Times"/>
        </w:rPr>
        <w:t xml:space="preserve">           </w:t>
      </w:r>
      <w:proofErr w:type="gramStart"/>
      <w:r>
        <w:rPr>
          <w:rFonts w:ascii="Times" w:hAnsi="Times" w:cs="Times"/>
        </w:rPr>
        <w:t>the</w:t>
      </w:r>
      <w:proofErr w:type="gramEnd"/>
      <w:r>
        <w:rPr>
          <w:rFonts w:ascii="Times" w:hAnsi="Times" w:cs="Times"/>
        </w:rPr>
        <w:t xml:space="preserve"> LVD experiment",</w:t>
      </w:r>
    </w:p>
    <w:p w:rsidR="003B4677" w:rsidRDefault="00AE5AB6">
      <w:pPr>
        <w:pStyle w:val="DefaultStyle"/>
        <w:widowControl w:val="0"/>
      </w:pPr>
      <w:r>
        <w:rPr>
          <w:rFonts w:ascii="Times" w:hAnsi="Times" w:cs="Times"/>
        </w:rPr>
        <w:t xml:space="preserve">         R</w:t>
      </w:r>
      <w:r>
        <w:rPr>
          <w:rFonts w:ascii="Times" w:hAnsi="Times" w:cs="Times"/>
        </w:rPr>
        <w:t>. Persiani, M. Garbini, G. Sartorelli, M. Selvi for the LVD Collaboration,</w:t>
      </w:r>
    </w:p>
    <w:p w:rsidR="003B4677" w:rsidRDefault="00AE5AB6">
      <w:pPr>
        <w:pStyle w:val="DefaultStyle"/>
        <w:widowControl w:val="0"/>
      </w:pPr>
      <w:r>
        <w:rPr>
          <w:rFonts w:ascii="Times" w:hAnsi="Times" w:cs="Times"/>
        </w:rPr>
        <w:t xml:space="preserve">         </w:t>
      </w:r>
      <w:proofErr w:type="gramStart"/>
      <w:r>
        <w:rPr>
          <w:rFonts w:ascii="Times" w:hAnsi="Times" w:cs="Times"/>
        </w:rPr>
        <w:t>poster</w:t>
      </w:r>
      <w:proofErr w:type="gramEnd"/>
      <w:r>
        <w:rPr>
          <w:rFonts w:ascii="Times" w:hAnsi="Times" w:cs="Times"/>
        </w:rPr>
        <w:t xml:space="preserve"> at LRT (LNGS), 2013  -  paper in preparation</w:t>
      </w:r>
    </w:p>
    <w:p w:rsidR="003B4677" w:rsidRDefault="00AE5AB6">
      <w:pPr>
        <w:pStyle w:val="DefaultStyle"/>
        <w:widowControl w:val="0"/>
      </w:pPr>
      <w:r>
        <w:rPr>
          <w:rFonts w:ascii="Times" w:hAnsi="Times" w:cs="Times"/>
        </w:rPr>
        <w:t>[10]  "Cosmogenic Backgrounds in Borexino at 3800 m water-equivalent depth",</w:t>
      </w:r>
    </w:p>
    <w:p w:rsidR="003B4677" w:rsidRDefault="00AE5AB6">
      <w:pPr>
        <w:pStyle w:val="DefaultStyle"/>
        <w:widowControl w:val="0"/>
      </w:pPr>
      <w:r>
        <w:rPr>
          <w:rFonts w:ascii="Times" w:hAnsi="Times" w:cs="Times"/>
        </w:rPr>
        <w:t xml:space="preserve">         G. Bellini and others</w:t>
      </w:r>
      <w:proofErr w:type="gramStart"/>
      <w:r>
        <w:rPr>
          <w:rFonts w:ascii="Times" w:hAnsi="Times" w:cs="Times"/>
        </w:rPr>
        <w:t>,  accepted</w:t>
      </w:r>
      <w:proofErr w:type="gramEnd"/>
      <w:r>
        <w:rPr>
          <w:rFonts w:ascii="Times" w:hAnsi="Times" w:cs="Times"/>
        </w:rPr>
        <w:t xml:space="preserve"> f</w:t>
      </w:r>
      <w:r>
        <w:rPr>
          <w:rFonts w:ascii="Times" w:hAnsi="Times" w:cs="Times"/>
        </w:rPr>
        <w:t>or JCAP, arXiv:1304.7381, 2013</w:t>
      </w:r>
    </w:p>
    <w:p w:rsidR="003B4677" w:rsidRDefault="00AE5AB6">
      <w:pPr>
        <w:pStyle w:val="DefaultStyle"/>
        <w:widowControl w:val="0"/>
      </w:pPr>
      <w:r>
        <w:rPr>
          <w:rFonts w:ascii="Times" w:hAnsi="Times" w:cs="Times"/>
        </w:rPr>
        <w:t>[11]  "Predicting neutron production from cosmic-ray muons",</w:t>
      </w:r>
    </w:p>
    <w:p w:rsidR="003B4677" w:rsidRDefault="00AE5AB6">
      <w:pPr>
        <w:pStyle w:val="DefaultStyle"/>
        <w:widowControl w:val="0"/>
      </w:pPr>
      <w:r>
        <w:rPr>
          <w:rFonts w:ascii="Times" w:hAnsi="Times" w:cs="Times"/>
        </w:rPr>
        <w:t xml:space="preserve">         Y. F. Wang and V. Balic and G. Gratta and A. Fass`o and S. Roesler and A. Ferrari,</w:t>
      </w:r>
    </w:p>
    <w:p w:rsidR="003B4677" w:rsidRDefault="00AE5AB6">
      <w:pPr>
        <w:pStyle w:val="DefaultStyle"/>
        <w:widowControl w:val="0"/>
      </w:pPr>
      <w:r>
        <w:rPr>
          <w:rFonts w:ascii="Times" w:hAnsi="Times" w:cs="Times"/>
        </w:rPr>
        <w:t xml:space="preserve">         Phys. Rev. D 64, 013012, 2001</w:t>
      </w:r>
    </w:p>
    <w:p w:rsidR="003B4677" w:rsidRDefault="00AE5AB6">
      <w:pPr>
        <w:pStyle w:val="DefaultStyle"/>
        <w:widowControl w:val="0"/>
      </w:pPr>
      <w:r>
        <w:rPr>
          <w:rFonts w:ascii="Times" w:hAnsi="Times" w:cs="Times"/>
        </w:rPr>
        <w:t>[12]  "Muon-induced background st</w:t>
      </w:r>
      <w:r>
        <w:rPr>
          <w:rFonts w:ascii="Times" w:hAnsi="Times" w:cs="Times"/>
        </w:rPr>
        <w:t>udy for underground laboratories",</w:t>
      </w:r>
    </w:p>
    <w:p w:rsidR="003B4677" w:rsidRDefault="00AE5AB6">
      <w:pPr>
        <w:pStyle w:val="DefaultStyle"/>
        <w:widowControl w:val="0"/>
      </w:pPr>
      <w:r>
        <w:rPr>
          <w:rFonts w:ascii="Times" w:hAnsi="Times" w:cs="Times"/>
        </w:rPr>
        <w:t xml:space="preserve">         Mei, D</w:t>
      </w:r>
      <w:proofErr w:type="gramStart"/>
      <w:r>
        <w:rPr>
          <w:rFonts w:ascii="Times" w:hAnsi="Times" w:cs="Times"/>
        </w:rPr>
        <w:t>.-</w:t>
      </w:r>
      <w:proofErr w:type="gramEnd"/>
      <w:r>
        <w:rPr>
          <w:rFonts w:ascii="Times" w:hAnsi="Times" w:cs="Times"/>
        </w:rPr>
        <w:t>M.</w:t>
      </w:r>
      <w:del w:id="77" w:author="Vitaly Kudryavtsev" w:date="2013-10-08T21:44:00Z">
        <w:r>
          <w:rPr>
            <w:rFonts w:ascii="Times" w:hAnsi="Times" w:cs="Times"/>
          </w:rPr>
          <w:delText xml:space="preserve"> </w:delText>
        </w:r>
      </w:del>
      <w:r>
        <w:rPr>
          <w:rFonts w:ascii="Times" w:hAnsi="Times" w:cs="Times"/>
        </w:rPr>
        <w:t xml:space="preserve"> and Hime, A.,</w:t>
      </w:r>
    </w:p>
    <w:p w:rsidR="003B4677" w:rsidRDefault="00AE5AB6">
      <w:pPr>
        <w:pStyle w:val="DefaultStyle"/>
        <w:widowControl w:val="0"/>
      </w:pPr>
      <w:r>
        <w:rPr>
          <w:rFonts w:ascii="Times" w:hAnsi="Times" w:cs="Times"/>
        </w:rPr>
        <w:t xml:space="preserve">         Phys. Rev. D 73, 5, 053004, 2006</w:t>
      </w:r>
    </w:p>
    <w:p w:rsidR="003B4677" w:rsidRDefault="00AE5AB6">
      <w:pPr>
        <w:pStyle w:val="DefaultStyle"/>
        <w:widowControl w:val="0"/>
      </w:pPr>
      <w:r>
        <w:rPr>
          <w:rFonts w:ascii="Times" w:hAnsi="Times" w:cs="Times"/>
        </w:rPr>
        <w:t>[13]</w:t>
      </w:r>
    </w:p>
    <w:p w:rsidR="003B4677" w:rsidRDefault="00AE5AB6">
      <w:pPr>
        <w:pStyle w:val="DefaultStyle"/>
        <w:widowControl w:val="0"/>
      </w:pPr>
      <w:r>
        <w:rPr>
          <w:rFonts w:ascii="Times" w:hAnsi="Times" w:cs="Times"/>
        </w:rPr>
        <w:t xml:space="preserve">        A. Villano et al, Proc. LRT 2013, submitted </w:t>
      </w:r>
    </w:p>
    <w:p w:rsidR="003B4677" w:rsidRDefault="00AE5AB6">
      <w:pPr>
        <w:pStyle w:val="DefaultStyle"/>
        <w:widowControl w:val="0"/>
      </w:pPr>
      <w:ins w:id="78" w:author="Vitaly Kudryavtsev" w:date="2013-10-08T21:31:00Z">
        <w:r>
          <w:rPr>
            <w:rFonts w:ascii="Times" w:hAnsi="Times" w:cs="Times"/>
          </w:rPr>
          <w:t xml:space="preserve">[14] </w:t>
        </w:r>
      </w:ins>
      <w:ins w:id="79" w:author="Vitaly Kudryavtsev" w:date="2013-10-08T21:44:00Z">
        <w:r>
          <w:rPr>
            <w:rFonts w:ascii="Times" w:hAnsi="Times" w:cs="Times"/>
          </w:rPr>
          <w:t>“</w:t>
        </w:r>
      </w:ins>
      <w:ins w:id="80" w:author="Vitaly Kudryavtsev" w:date="2013-10-08T21:32:00Z">
        <w:r>
          <w:rPr>
            <w:rFonts w:ascii="Times" w:hAnsi="Times" w:cs="Times New Roman"/>
          </w:rPr>
          <w:t>Simulations of muon-induced neutron flux at</w:t>
        </w:r>
      </w:ins>
      <w:ins w:id="81" w:author="Vitaly Kudryavtsev" w:date="2013-10-08T21:33:00Z">
        <w:r>
          <w:rPr>
            <w:rFonts w:ascii="Times" w:hAnsi="Times" w:cs="Times New Roman"/>
          </w:rPr>
          <w:t xml:space="preserve"> </w:t>
        </w:r>
      </w:ins>
      <w:ins w:id="82" w:author="Vitaly Kudryavtsev" w:date="2013-10-08T21:32:00Z">
        <w:r>
          <w:rPr>
            <w:rFonts w:ascii="Times" w:hAnsi="Times" w:cs="Times New Roman"/>
          </w:rPr>
          <w:t>large depths underground</w:t>
        </w:r>
      </w:ins>
      <w:ins w:id="83" w:author="Vitaly Kudryavtsev" w:date="2013-10-08T21:44:00Z">
        <w:r>
          <w:rPr>
            <w:rFonts w:ascii="Times" w:hAnsi="Times" w:cs="Times New Roman"/>
          </w:rPr>
          <w:t>”,</w:t>
        </w:r>
      </w:ins>
    </w:p>
    <w:p w:rsidR="003B4677" w:rsidRDefault="00AE5AB6">
      <w:pPr>
        <w:pStyle w:val="DefaultStyle"/>
        <w:widowControl w:val="0"/>
        <w:ind w:left="720"/>
      </w:pPr>
      <w:ins w:id="84" w:author="Vitaly Kudryavtsev" w:date="2013-10-08T21:33:00Z">
        <w:r>
          <w:rPr>
            <w:rFonts w:ascii="Times" w:hAnsi="Times" w:cs="Times New Roman"/>
          </w:rPr>
          <w:t xml:space="preserve">V. A. </w:t>
        </w:r>
        <w:r>
          <w:rPr>
            <w:rFonts w:ascii="Times" w:hAnsi="Times" w:cs="Times New Roman"/>
          </w:rPr>
          <w:t>Kudryavtsev et al., Nuclear Instruments and Methods in Physics Research A 505 (2003) 688–698.</w:t>
        </w:r>
      </w:ins>
    </w:p>
    <w:p w:rsidR="003B4677" w:rsidRDefault="00AE5AB6">
      <w:pPr>
        <w:pStyle w:val="DefaultStyle"/>
        <w:widowControl w:val="0"/>
      </w:pPr>
      <w:ins w:id="85" w:author="Vitaly Kudryavtsev" w:date="2013-10-08T21:43:00Z">
        <w:r>
          <w:rPr>
            <w:rFonts w:ascii="Times" w:hAnsi="Times"/>
            <w:lang w:val="en-GB"/>
          </w:rPr>
          <w:t>[15]</w:t>
        </w:r>
      </w:ins>
      <w:ins w:id="86" w:author="Vitaly Kudryavtsev" w:date="2013-10-08T21:50:00Z">
        <w:r>
          <w:rPr>
            <w:rFonts w:ascii="Times" w:hAnsi="Times"/>
            <w:lang w:val="en-GB"/>
          </w:rPr>
          <w:t xml:space="preserve"> “</w:t>
        </w:r>
        <w:r>
          <w:rPr>
            <w:rFonts w:ascii="Times" w:hAnsi="Times" w:cs="Times New Roman"/>
          </w:rPr>
          <w:t>Measurements of neutrons produced by high-energy muons at the Boulby</w:t>
        </w:r>
      </w:ins>
    </w:p>
    <w:p w:rsidR="003B4677" w:rsidRDefault="00AE5AB6">
      <w:pPr>
        <w:pStyle w:val="DefaultStyle"/>
        <w:ind w:left="720"/>
      </w:pPr>
      <w:ins w:id="87" w:author="Vitaly Kudryavtsev" w:date="2013-10-08T21:50:00Z">
        <w:r>
          <w:rPr>
            <w:rFonts w:ascii="Times" w:hAnsi="Times" w:cs="Times New Roman"/>
          </w:rPr>
          <w:t>Underground Laboratory”</w:t>
        </w:r>
      </w:ins>
      <w:ins w:id="88" w:author="Vitaly Kudryavtsev" w:date="2013-10-08T21:51:00Z">
        <w:r>
          <w:rPr>
            <w:rFonts w:ascii="Times" w:hAnsi="Times" w:cs="Times New Roman"/>
          </w:rPr>
          <w:t>, H. Araujo et al. Astroparticle Physics 29 (2008) 471–481</w:t>
        </w:r>
      </w:ins>
    </w:p>
    <w:p w:rsidR="003B4677" w:rsidRDefault="00AE5AB6">
      <w:pPr>
        <w:pStyle w:val="DefaultStyle"/>
      </w:pPr>
      <w:ins w:id="89" w:author="Vitaly Kudryavtsev" w:date="2013-10-08T21:43:00Z">
        <w:r>
          <w:rPr>
            <w:rFonts w:ascii="Times" w:hAnsi="Times"/>
            <w:lang w:val="en-GB"/>
          </w:rPr>
          <w:t>[16]</w:t>
        </w:r>
      </w:ins>
      <w:ins w:id="90" w:author="Vitaly Kudryavtsev" w:date="2013-10-08T21:44:00Z">
        <w:r>
          <w:rPr>
            <w:rFonts w:ascii="Times" w:hAnsi="Times"/>
            <w:lang w:val="en-GB"/>
          </w:rPr>
          <w:t xml:space="preserve"> </w:t>
        </w:r>
        <w:r>
          <w:rPr>
            <w:rFonts w:ascii="Times" w:hAnsi="Times"/>
            <w:lang w:val="en-GB"/>
          </w:rPr>
          <w:t>“</w:t>
        </w:r>
        <w:r>
          <w:rPr>
            <w:rFonts w:ascii="Times" w:eastAsia="Cambria" w:hAnsi="Times" w:cs="Times New Roman"/>
            <w:lang w:bidi="en-US"/>
          </w:rPr>
          <w:t>Measurement and simulation of the muon-induced neutron yield in lead</w:t>
        </w:r>
        <w:r>
          <w:rPr>
            <w:rFonts w:ascii="Times" w:hAnsi="Times"/>
            <w:lang w:bidi="en-US"/>
          </w:rPr>
          <w:t>”,</w:t>
        </w:r>
      </w:ins>
    </w:p>
    <w:p w:rsidR="003B4677" w:rsidRDefault="00AE5AB6">
      <w:pPr>
        <w:pStyle w:val="DefaultStyle"/>
        <w:widowControl w:val="0"/>
        <w:ind w:firstLine="720"/>
      </w:pPr>
      <w:ins w:id="91" w:author="Vitaly Kudryavtsev" w:date="2013-10-08T21:44:00Z">
        <w:r>
          <w:rPr>
            <w:rFonts w:ascii="Times" w:eastAsia="Cambria" w:hAnsi="Times" w:cs="Times New Roman"/>
            <w:lang w:bidi="en-US"/>
          </w:rPr>
          <w:t>L. Reichhart et al</w:t>
        </w:r>
        <w:proofErr w:type="gramStart"/>
        <w:r>
          <w:rPr>
            <w:rFonts w:ascii="Times" w:eastAsia="Cambria" w:hAnsi="Times" w:cs="Times New Roman"/>
            <w:lang w:bidi="en-US"/>
          </w:rPr>
          <w:t>.</w:t>
        </w:r>
        <w:r>
          <w:rPr>
            <w:rFonts w:ascii="Times" w:eastAsia="Cambria" w:hAnsi="Times" w:cs="Times New Roman"/>
          </w:rPr>
          <w:t xml:space="preserve"> </w:t>
        </w:r>
        <w:r>
          <w:rPr>
            <w:rFonts w:ascii="Times" w:hAnsi="Times"/>
          </w:rPr>
          <w:t>,</w:t>
        </w:r>
        <w:proofErr w:type="gramEnd"/>
        <w:r>
          <w:rPr>
            <w:rFonts w:ascii="Times" w:hAnsi="Times"/>
          </w:rPr>
          <w:t xml:space="preserve"> </w:t>
        </w:r>
      </w:ins>
      <w:ins w:id="92" w:author="Vitaly Kudryavtsev" w:date="2013-10-08T21:45:00Z">
        <w:r>
          <w:rPr>
            <w:rFonts w:ascii="Times" w:eastAsia="Cambria" w:hAnsi="Times" w:cs="Times New Roman"/>
            <w:lang w:bidi="en-US"/>
          </w:rPr>
          <w:t>Astropartifcle Physics</w:t>
        </w:r>
        <w:r>
          <w:rPr>
            <w:rFonts w:ascii="Times" w:hAnsi="Times"/>
            <w:lang w:bidi="en-US"/>
          </w:rPr>
          <w:t xml:space="preserve">, </w:t>
        </w:r>
        <w:r>
          <w:rPr>
            <w:rFonts w:ascii="Times" w:hAnsi="Times" w:cs="Times New Roman"/>
            <w:color w:val="000066"/>
          </w:rPr>
          <w:t>47 (2013) 67–76</w:t>
        </w:r>
      </w:ins>
    </w:p>
    <w:p w:rsidR="003B4677" w:rsidRDefault="00AE5AB6">
      <w:pPr>
        <w:pStyle w:val="DefaultStyle"/>
        <w:widowControl w:val="0"/>
        <w:ind w:left="709" w:hanging="709"/>
        <w:jc w:val="both"/>
      </w:pPr>
      <w:ins w:id="93" w:author="Vitaly Kudryavtsev" w:date="2013-10-08T21:43:00Z">
        <w:r>
          <w:rPr>
            <w:rFonts w:ascii="Times" w:hAnsi="Times"/>
            <w:lang w:val="en-GB"/>
          </w:rPr>
          <w:t>[17]</w:t>
        </w:r>
      </w:ins>
      <w:ins w:id="94" w:author="Vitaly Kudryavtsev" w:date="2013-10-08T21:53:00Z">
        <w:r>
          <w:rPr>
            <w:rFonts w:ascii="Times" w:hAnsi="Times"/>
            <w:lang w:val="en-GB"/>
          </w:rPr>
          <w:t xml:space="preserve"> </w:t>
        </w:r>
        <w:r>
          <w:rPr>
            <w:rFonts w:ascii="Times" w:eastAsia="Cambria" w:hAnsi="Times" w:cs="Times New Roman"/>
          </w:rPr>
          <w:t xml:space="preserve">V. Kozlov for the EDELWEISS Collaboration. </w:t>
        </w:r>
        <w:proofErr w:type="gramStart"/>
        <w:r>
          <w:rPr>
            <w:rFonts w:ascii="Times" w:eastAsia="Cambria" w:hAnsi="Times" w:cs="Times New Roman"/>
          </w:rPr>
          <w:t>Poster at the LRT2013 Workshop (LNGS, Italy, April 2013).</w:t>
        </w:r>
      </w:ins>
      <w:proofErr w:type="gramEnd"/>
    </w:p>
    <w:p w:rsidR="003B4677" w:rsidRDefault="00AE5AB6">
      <w:pPr>
        <w:pStyle w:val="DefaultStyle"/>
        <w:ind w:left="720"/>
      </w:pPr>
      <w:ins w:id="95" w:author="Vitaly Kudryavtsev" w:date="2013-10-08T21:53:00Z">
        <w:r>
          <w:rPr>
            <w:rFonts w:ascii="Times" w:eastAsia="Cambria" w:hAnsi="Times" w:cs="Times New Roman"/>
          </w:rPr>
          <w:t xml:space="preserve">K. Eitel for the EDELWEISS Collaboration. </w:t>
        </w:r>
        <w:r>
          <w:rPr>
            <w:rFonts w:ascii="Times" w:eastAsia="Cambria" w:hAnsi="Times" w:cs="Times New Roman"/>
            <w:lang w:bidi="en-US"/>
          </w:rPr>
          <w:t xml:space="preserve">12th Intern. </w:t>
        </w:r>
        <w:proofErr w:type="gramStart"/>
        <w:r>
          <w:rPr>
            <w:rFonts w:ascii="Times" w:eastAsia="Cambria" w:hAnsi="Times" w:cs="Times New Roman"/>
            <w:lang w:bidi="en-US"/>
          </w:rPr>
          <w:t>Conf. on Topics in Astroparticle and Underground Physics (TAUP 2011).</w:t>
        </w:r>
        <w:proofErr w:type="gramEnd"/>
        <w:r>
          <w:rPr>
            <w:rFonts w:ascii="Times" w:eastAsia="Cambria" w:hAnsi="Times" w:cs="Times New Roman"/>
            <w:lang w:bidi="en-US"/>
          </w:rPr>
          <w:t xml:space="preserve"> IOP Publishing. Journal of Physics: Conference Series </w:t>
        </w:r>
        <w:r>
          <w:rPr>
            <w:rFonts w:ascii="Times" w:eastAsia="Cambria" w:hAnsi="Times" w:cs="Times New Roman"/>
            <w:b/>
            <w:bCs/>
            <w:lang w:bidi="en-US"/>
          </w:rPr>
          <w:t xml:space="preserve">375 </w:t>
        </w:r>
        <w:r>
          <w:rPr>
            <w:rFonts w:ascii="Times" w:eastAsia="Cambria" w:hAnsi="Times" w:cs="Times New Roman"/>
            <w:lang w:bidi="en-US"/>
          </w:rPr>
          <w:t>(2012) 012016</w:t>
        </w:r>
      </w:ins>
    </w:p>
    <w:p w:rsidR="003B4677" w:rsidRDefault="003B4677">
      <w:pPr>
        <w:pStyle w:val="DefaultStyle"/>
        <w:ind w:left="720"/>
      </w:pPr>
    </w:p>
    <w:sectPr w:rsidR="003B4677">
      <w:pgSz w:w="12240" w:h="15840"/>
      <w:pgMar w:top="1440" w:right="1800" w:bottom="1440" w:left="1800" w:header="0" w:footer="0" w:gutter="0"/>
      <w:cols w:space="720"/>
      <w:formProt w:val="0"/>
      <w:docGrid w:linePitch="24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Vitaly Kudryavtsev" w:date="2013-10-08T21:23:00Z" w:initials="VK">
    <w:p w:rsidR="003B4677" w:rsidRDefault="00AE5AB6">
      <w:r>
        <w:t>The point of the graph corresponds to a lower energy</w:t>
      </w:r>
    </w:p>
  </w:comment>
  <w:comment w:id="43" w:author="Unknown Author" w:date="2013-10-09T21:04:00Z" w:initials="">
    <w:p w:rsidR="003B4677" w:rsidRDefault="00AE5AB6">
      <w:r>
        <w:rPr>
          <w:rFonts w:ascii="Segoe UI;Tahoma;Arial Unicode M" w:eastAsia="Droid Sans Fallback" w:hAnsi="Segoe UI;Tahoma;Arial Unicode M" w:cs="FreeSans"/>
          <w:i/>
          <w:sz w:val="16"/>
          <w:lang w:eastAsia="zh-CN" w:bidi="hi-IN"/>
        </w:rPr>
        <w:t>Reply</w:t>
      </w:r>
      <w:r>
        <w:rPr>
          <w:rFonts w:ascii="Segoe UI;Tahoma;Arial Unicode M" w:eastAsia="Droid Sans Fallback" w:hAnsi="Segoe UI;Tahoma;Arial Unicode M" w:cs="FreeSans"/>
          <w:i/>
          <w:sz w:val="16"/>
          <w:lang w:eastAsia="zh-CN" w:bidi="hi-IN"/>
        </w:rPr>
        <w:t xml:space="preserve"> to Vitaly Kudryavtsev (10/08/2013, 21:23): "..."</w:t>
      </w:r>
    </w:p>
    <w:p w:rsidR="003B4677" w:rsidRDefault="00AE5AB6">
      <w:proofErr w:type="gramStart"/>
      <w:r>
        <w:rPr>
          <w:rFonts w:ascii="Segoe UI;Tahoma;Arial Unicode M" w:hAnsi="Segoe UI;Tahoma;Arial Unicode M"/>
          <w:sz w:val="20"/>
          <w:lang w:eastAsia="zh-CN" w:bidi="hi-IN"/>
        </w:rPr>
        <w:t>fixed</w:t>
      </w:r>
      <w:proofErr w:type="gram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80"/>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egoe UI;Tahoma;Arial Unicode M">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77"/>
    <w:rsid w:val="003B4677"/>
    <w:rsid w:val="00AE5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mbria" w:eastAsia="Droid Sans Fallback" w:hAnsi="Cambria" w:cs="Cambria"/>
      <w:color w:val="00000A"/>
      <w:lang w:eastAsia="en-US"/>
    </w:rPr>
  </w:style>
  <w:style w:type="character" w:customStyle="1" w:styleId="BalloonTextChar">
    <w:name w:val="Balloon Text Char"/>
    <w:basedOn w:val="DefaultParagraphFont"/>
    <w:rPr>
      <w:rFonts w:ascii="Lucida Grande" w:hAnsi="Lucida Grande"/>
      <w:sz w:val="18"/>
      <w:szCs w:val="18"/>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style>
  <w:style w:type="character" w:customStyle="1" w:styleId="CommentSubjectChar">
    <w:name w:val="Comment Subject Char"/>
    <w:basedOn w:val="CommentTextChar"/>
    <w:rPr>
      <w:b/>
      <w:bCs/>
      <w:sz w:val="20"/>
      <w:szCs w:val="20"/>
    </w:rPr>
  </w:style>
  <w:style w:type="paragraph" w:customStyle="1" w:styleId="Heading">
    <w:name w:val="Heading"/>
    <w:basedOn w:val="DefaultStyle"/>
    <w:next w:val="TextBody"/>
    <w:pPr>
      <w:keepNext/>
      <w:spacing w:before="240" w:after="120"/>
    </w:pPr>
    <w:rPr>
      <w:rFonts w:ascii="Liberation Sans" w:hAnsi="Liberation Sans" w:cs="FreeSans"/>
      <w:sz w:val="28"/>
      <w:szCs w:val="28"/>
    </w:rPr>
  </w:style>
  <w:style w:type="paragraph" w:customStyle="1" w:styleId="TextBody">
    <w:name w:val="Text Body"/>
    <w:basedOn w:val="DefaultStyle"/>
    <w:pPr>
      <w:spacing w:after="120"/>
    </w:pPr>
  </w:style>
  <w:style w:type="paragraph" w:styleId="List">
    <w:name w:val="List"/>
    <w:basedOn w:val="TextBody"/>
    <w:rPr>
      <w:rFonts w:cs="FreeSans"/>
    </w:rPr>
  </w:style>
  <w:style w:type="paragraph" w:styleId="Caption">
    <w:name w:val="caption"/>
    <w:basedOn w:val="DefaultStyle"/>
    <w:pPr>
      <w:suppressLineNumbers/>
      <w:spacing w:before="120" w:after="120"/>
    </w:pPr>
    <w:rPr>
      <w:rFonts w:cs="FreeSans"/>
      <w:i/>
      <w:iCs/>
    </w:rPr>
  </w:style>
  <w:style w:type="paragraph" w:customStyle="1" w:styleId="Index">
    <w:name w:val="Index"/>
    <w:basedOn w:val="DefaultStyle"/>
    <w:pPr>
      <w:suppressLineNumbers/>
    </w:pPr>
    <w:rPr>
      <w:rFonts w:cs="FreeSans"/>
    </w:rPr>
  </w:style>
  <w:style w:type="paragraph" w:styleId="BalloonText">
    <w:name w:val="Balloon Text"/>
    <w:basedOn w:val="DefaultStyle"/>
    <w:rPr>
      <w:rFonts w:ascii="Lucida Grande" w:hAnsi="Lucida Grande"/>
      <w:sz w:val="18"/>
      <w:szCs w:val="18"/>
    </w:rPr>
  </w:style>
  <w:style w:type="paragraph" w:styleId="CommentText">
    <w:name w:val="annotation text"/>
    <w:basedOn w:val="DefaultStyle"/>
  </w:style>
  <w:style w:type="paragraph" w:styleId="CommentSubject">
    <w:name w:val="annotation subject"/>
    <w:basedOn w:val="CommentText"/>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mbria" w:eastAsia="Droid Sans Fallback" w:hAnsi="Cambria" w:cs="Cambria"/>
      <w:color w:val="00000A"/>
      <w:lang w:eastAsia="en-US"/>
    </w:rPr>
  </w:style>
  <w:style w:type="character" w:customStyle="1" w:styleId="BalloonTextChar">
    <w:name w:val="Balloon Text Char"/>
    <w:basedOn w:val="DefaultParagraphFont"/>
    <w:rPr>
      <w:rFonts w:ascii="Lucida Grande" w:hAnsi="Lucida Grande"/>
      <w:sz w:val="18"/>
      <w:szCs w:val="18"/>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style>
  <w:style w:type="character" w:customStyle="1" w:styleId="CommentSubjectChar">
    <w:name w:val="Comment Subject Char"/>
    <w:basedOn w:val="CommentTextChar"/>
    <w:rPr>
      <w:b/>
      <w:bCs/>
      <w:sz w:val="20"/>
      <w:szCs w:val="20"/>
    </w:rPr>
  </w:style>
  <w:style w:type="paragraph" w:customStyle="1" w:styleId="Heading">
    <w:name w:val="Heading"/>
    <w:basedOn w:val="DefaultStyle"/>
    <w:next w:val="TextBody"/>
    <w:pPr>
      <w:keepNext/>
      <w:spacing w:before="240" w:after="120"/>
    </w:pPr>
    <w:rPr>
      <w:rFonts w:ascii="Liberation Sans" w:hAnsi="Liberation Sans" w:cs="FreeSans"/>
      <w:sz w:val="28"/>
      <w:szCs w:val="28"/>
    </w:rPr>
  </w:style>
  <w:style w:type="paragraph" w:customStyle="1" w:styleId="TextBody">
    <w:name w:val="Text Body"/>
    <w:basedOn w:val="DefaultStyle"/>
    <w:pPr>
      <w:spacing w:after="120"/>
    </w:pPr>
  </w:style>
  <w:style w:type="paragraph" w:styleId="List">
    <w:name w:val="List"/>
    <w:basedOn w:val="TextBody"/>
    <w:rPr>
      <w:rFonts w:cs="FreeSans"/>
    </w:rPr>
  </w:style>
  <w:style w:type="paragraph" w:styleId="Caption">
    <w:name w:val="caption"/>
    <w:basedOn w:val="DefaultStyle"/>
    <w:pPr>
      <w:suppressLineNumbers/>
      <w:spacing w:before="120" w:after="120"/>
    </w:pPr>
    <w:rPr>
      <w:rFonts w:cs="FreeSans"/>
      <w:i/>
      <w:iCs/>
    </w:rPr>
  </w:style>
  <w:style w:type="paragraph" w:customStyle="1" w:styleId="Index">
    <w:name w:val="Index"/>
    <w:basedOn w:val="DefaultStyle"/>
    <w:pPr>
      <w:suppressLineNumbers/>
    </w:pPr>
    <w:rPr>
      <w:rFonts w:cs="FreeSans"/>
    </w:rPr>
  </w:style>
  <w:style w:type="paragraph" w:styleId="BalloonText">
    <w:name w:val="Balloon Text"/>
    <w:basedOn w:val="DefaultStyle"/>
    <w:rPr>
      <w:rFonts w:ascii="Lucida Grande" w:hAnsi="Lucida Grande"/>
      <w:sz w:val="18"/>
      <w:szCs w:val="18"/>
    </w:rPr>
  </w:style>
  <w:style w:type="paragraph" w:styleId="CommentText">
    <w:name w:val="annotation text"/>
    <w:basedOn w:val="DefaultStyle"/>
  </w:style>
  <w:style w:type="paragraph" w:styleId="CommentSubject">
    <w:name w:val="annotation subject"/>
    <w:basedOn w:val="CommentTex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6783</Characters>
  <Application>Microsoft Macintosh Word</Application>
  <DocSecurity>0</DocSecurity>
  <Lines>56</Lines>
  <Paragraphs>15</Paragraphs>
  <ScaleCrop>false</ScaleCrop>
  <Company>University of Minnesota</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Vitaly Kudryavtsev</dc:creator>
  <cp:lastModifiedBy>Priscilla Cushman</cp:lastModifiedBy>
  <cp:revision>2</cp:revision>
  <dcterms:created xsi:type="dcterms:W3CDTF">2013-10-10T14:18:00Z</dcterms:created>
  <dcterms:modified xsi:type="dcterms:W3CDTF">2013-10-10T14:18:00Z</dcterms:modified>
</cp:coreProperties>
</file>