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32BB9" w14:textId="77777777" w:rsidR="00D15340" w:rsidRPr="004170CD" w:rsidRDefault="00D15340" w:rsidP="00E0712D">
      <w:pPr>
        <w:rPr>
          <w:rFonts w:ascii="Times New Roman" w:hAnsi="Times New Roman" w:cs="Times New Roman"/>
          <w:b/>
          <w:u w:val="single"/>
        </w:rPr>
      </w:pPr>
      <w:r w:rsidRPr="004170CD">
        <w:rPr>
          <w:rFonts w:ascii="Times New Roman" w:hAnsi="Times New Roman" w:cs="Times New Roman"/>
          <w:b/>
          <w:u w:val="single"/>
        </w:rPr>
        <w:t>I. Summary</w:t>
      </w:r>
    </w:p>
    <w:p w14:paraId="7D77D09A" w14:textId="714335A2" w:rsidR="00E0712D" w:rsidRPr="004170CD" w:rsidRDefault="001E576F" w:rsidP="00E0712D">
      <w:pPr>
        <w:rPr>
          <w:rFonts w:ascii="Times New Roman" w:hAnsi="Times New Roman" w:cs="Times New Roman"/>
        </w:rPr>
      </w:pPr>
      <w:r w:rsidRPr="004170CD">
        <w:rPr>
          <w:rFonts w:ascii="Times New Roman" w:hAnsi="Times New Roman" w:cs="Times New Roman"/>
        </w:rPr>
        <w:t>The next generation experiments in neutrino, dark matter and neutrinoless double beta decay require unprecedented levels of radiopurity in their detector, target and shielding materials</w:t>
      </w:r>
      <w:r w:rsidR="00046520" w:rsidRPr="004170CD">
        <w:rPr>
          <w:rFonts w:ascii="Times New Roman" w:eastAsia="MS Mincho" w:hAnsi="Times New Roman" w:cs="Times New Roman"/>
        </w:rPr>
        <w:t>.  Data on the a</w:t>
      </w:r>
      <w:r w:rsidR="002323E9" w:rsidRPr="004170CD">
        <w:rPr>
          <w:rFonts w:ascii="Times New Roman" w:eastAsia="MS Mincho" w:hAnsi="Times New Roman" w:cs="Times New Roman"/>
        </w:rPr>
        <w:t xml:space="preserve">nticipated assay needs of </w:t>
      </w:r>
      <w:r w:rsidR="002323E9" w:rsidRPr="004170CD">
        <w:rPr>
          <w:rFonts w:ascii="Times New Roman" w:hAnsi="Times New Roman" w:cs="Times New Roman"/>
        </w:rPr>
        <w:t>current and proposed underground experiments have been</w:t>
      </w:r>
      <w:r w:rsidR="00046520" w:rsidRPr="004170CD">
        <w:rPr>
          <w:rFonts w:ascii="Times New Roman" w:hAnsi="Times New Roman" w:cs="Times New Roman"/>
        </w:rPr>
        <w:t xml:space="preserve"> collected </w:t>
      </w:r>
      <w:r w:rsidR="002323E9" w:rsidRPr="004170CD">
        <w:rPr>
          <w:rFonts w:ascii="Times New Roman" w:hAnsi="Times New Roman" w:cs="Times New Roman"/>
        </w:rPr>
        <w:t xml:space="preserve">and compared to the capabilities of </w:t>
      </w:r>
      <w:r w:rsidR="004674C4" w:rsidRPr="004170CD">
        <w:rPr>
          <w:rFonts w:ascii="Times New Roman" w:hAnsi="Times New Roman" w:cs="Times New Roman"/>
        </w:rPr>
        <w:t>major mater</w:t>
      </w:r>
      <w:r w:rsidRPr="004170CD">
        <w:rPr>
          <w:rFonts w:ascii="Times New Roman" w:hAnsi="Times New Roman" w:cs="Times New Roman"/>
        </w:rPr>
        <w:t>ial assay facilities world-wide</w:t>
      </w:r>
      <w:r w:rsidR="00046520" w:rsidRPr="004170CD">
        <w:rPr>
          <w:rFonts w:ascii="Times New Roman" w:hAnsi="Times New Roman" w:cs="Times New Roman"/>
        </w:rPr>
        <w:t xml:space="preserve">, demonstrating that demand far outstrips </w:t>
      </w:r>
      <w:r w:rsidR="002323E9" w:rsidRPr="004170CD">
        <w:rPr>
          <w:rFonts w:ascii="Times New Roman" w:hAnsi="Times New Roman" w:cs="Times New Roman"/>
        </w:rPr>
        <w:t>supply</w:t>
      </w:r>
      <w:r w:rsidRPr="004170CD">
        <w:rPr>
          <w:rFonts w:ascii="Times New Roman" w:hAnsi="Times New Roman" w:cs="Times New Roman"/>
        </w:rPr>
        <w:t xml:space="preserve"> </w:t>
      </w:r>
      <w:r w:rsidR="002323E9" w:rsidRPr="004170CD">
        <w:rPr>
          <w:rFonts w:ascii="Times New Roman" w:hAnsi="Times New Roman" w:cs="Times New Roman"/>
        </w:rPr>
        <w:t>in bot</w:t>
      </w:r>
      <w:r w:rsidR="00046520" w:rsidRPr="004170CD">
        <w:rPr>
          <w:rFonts w:ascii="Times New Roman" w:hAnsi="Times New Roman" w:cs="Times New Roman"/>
        </w:rPr>
        <w:t>h sensitivity and throughput.  A community consensus was reached through the Snowmass Process (reference CF1 and NA</w:t>
      </w:r>
      <w:r w:rsidR="00C635A0">
        <w:rPr>
          <w:rFonts w:ascii="Times New Roman" w:hAnsi="Times New Roman" w:cs="Times New Roman"/>
        </w:rPr>
        <w:t>F2</w:t>
      </w:r>
      <w:r w:rsidR="00565B85" w:rsidRPr="004170CD">
        <w:rPr>
          <w:rFonts w:ascii="Times New Roman" w:hAnsi="Times New Roman" w:cs="Times New Roman"/>
        </w:rPr>
        <w:t>) that assay capability represents a fundamental infrastructure need.  C</w:t>
      </w:r>
      <w:r w:rsidR="00046520" w:rsidRPr="004170CD">
        <w:rPr>
          <w:rFonts w:ascii="Times New Roman" w:hAnsi="Times New Roman" w:cs="Times New Roman"/>
        </w:rPr>
        <w:t>ost-effective, high sensitivity screening of this magni</w:t>
      </w:r>
      <w:r w:rsidR="00565B85" w:rsidRPr="004170CD">
        <w:rPr>
          <w:rFonts w:ascii="Times New Roman" w:hAnsi="Times New Roman" w:cs="Times New Roman"/>
        </w:rPr>
        <w:t xml:space="preserve">tude can only be achieved if the community </w:t>
      </w:r>
      <w:r w:rsidR="00046520" w:rsidRPr="004170CD">
        <w:rPr>
          <w:rFonts w:ascii="Times New Roman" w:hAnsi="Times New Roman" w:cs="Times New Roman"/>
        </w:rPr>
        <w:t>wor</w:t>
      </w:r>
      <w:r w:rsidR="00565B85" w:rsidRPr="004170CD">
        <w:rPr>
          <w:rFonts w:ascii="Times New Roman" w:hAnsi="Times New Roman" w:cs="Times New Roman"/>
        </w:rPr>
        <w:t>ks</w:t>
      </w:r>
      <w:r w:rsidR="00046520" w:rsidRPr="004170CD">
        <w:rPr>
          <w:rFonts w:ascii="Times New Roman" w:hAnsi="Times New Roman" w:cs="Times New Roman"/>
        </w:rPr>
        <w:t xml:space="preserve"> together to develop a plan for management and deployment of existing resources, and a model for choosing the best proposals for the future</w:t>
      </w:r>
      <w:r w:rsidR="00565B85" w:rsidRPr="004170CD">
        <w:rPr>
          <w:rFonts w:ascii="Times New Roman" w:hAnsi="Times New Roman" w:cs="Times New Roman"/>
        </w:rPr>
        <w:t xml:space="preserve">. </w:t>
      </w:r>
      <w:r w:rsidR="00E0712D" w:rsidRPr="004170CD">
        <w:rPr>
          <w:rFonts w:ascii="Times New Roman" w:hAnsi="Times New Roman" w:cs="Times New Roman"/>
        </w:rPr>
        <w:t xml:space="preserve"> This is envisioned as a consortium of low-background assay centers in the U.S that is managed by a scientific board with representatives from the community.  It would incorporate a number of projects initiated by AARM (Assay and Acquisition </w:t>
      </w:r>
      <w:r w:rsidR="009F68EA" w:rsidRPr="004170CD">
        <w:rPr>
          <w:rFonts w:ascii="Times New Roman" w:hAnsi="Times New Roman" w:cs="Times New Roman"/>
        </w:rPr>
        <w:t>of Radiopure Materials), especially</w:t>
      </w:r>
      <w:r w:rsidR="00E0712D" w:rsidRPr="004170CD">
        <w:rPr>
          <w:rFonts w:ascii="Times New Roman" w:hAnsi="Times New Roman" w:cs="Times New Roman"/>
        </w:rPr>
        <w:t xml:space="preserve"> the community-wide materials database w</w:t>
      </w:r>
      <w:r w:rsidR="009F68EA" w:rsidRPr="004170CD">
        <w:rPr>
          <w:rFonts w:ascii="Times New Roman" w:hAnsi="Times New Roman" w:cs="Times New Roman"/>
        </w:rPr>
        <w:t xml:space="preserve">hich would provide open access to the </w:t>
      </w:r>
      <w:r w:rsidR="00E0712D" w:rsidRPr="004170CD">
        <w:rPr>
          <w:rFonts w:ascii="Times New Roman" w:hAnsi="Times New Roman" w:cs="Times New Roman"/>
        </w:rPr>
        <w:t>results of all screening performed in Consortium assay centers</w:t>
      </w:r>
      <w:r w:rsidR="009F68EA" w:rsidRPr="004170CD">
        <w:rPr>
          <w:rFonts w:ascii="Times New Roman" w:hAnsi="Times New Roman" w:cs="Times New Roman"/>
        </w:rPr>
        <w:t xml:space="preserve">. </w:t>
      </w:r>
    </w:p>
    <w:p w14:paraId="64B0BACD" w14:textId="286ED03F" w:rsidR="00046520" w:rsidRPr="004170CD" w:rsidRDefault="00046520" w:rsidP="00046520">
      <w:pPr>
        <w:rPr>
          <w:rFonts w:ascii="Times New Roman" w:hAnsi="Times New Roman" w:cs="Times New Roman"/>
        </w:rPr>
      </w:pPr>
      <w:r w:rsidRPr="004170CD">
        <w:rPr>
          <w:rFonts w:ascii="Times New Roman" w:hAnsi="Times New Roman" w:cs="Times New Roman"/>
        </w:rPr>
        <w:t xml:space="preserve">The purpose </w:t>
      </w:r>
      <w:r w:rsidR="00570446">
        <w:rPr>
          <w:rFonts w:ascii="Times New Roman" w:hAnsi="Times New Roman" w:cs="Times New Roman"/>
        </w:rPr>
        <w:t xml:space="preserve">and outline </w:t>
      </w:r>
      <w:r w:rsidRPr="004170CD">
        <w:rPr>
          <w:rFonts w:ascii="Times New Roman" w:hAnsi="Times New Roman" w:cs="Times New Roman"/>
        </w:rPr>
        <w:t xml:space="preserve">of this document </w:t>
      </w:r>
      <w:r w:rsidR="00D26406" w:rsidRPr="004170CD">
        <w:rPr>
          <w:rFonts w:ascii="Times New Roman" w:hAnsi="Times New Roman" w:cs="Times New Roman"/>
        </w:rPr>
        <w:t>can be summarized as follows:</w:t>
      </w:r>
    </w:p>
    <w:p w14:paraId="6EE8BFEE" w14:textId="7C15D01B" w:rsidR="009F68EA" w:rsidRPr="004170CD" w:rsidRDefault="00570446" w:rsidP="00046520">
      <w:pPr>
        <w:rPr>
          <w:rFonts w:ascii="Times New Roman" w:hAnsi="Times New Roman" w:cs="Times New Roman"/>
        </w:rPr>
      </w:pPr>
      <w:r>
        <w:rPr>
          <w:rFonts w:ascii="Times New Roman" w:hAnsi="Times New Roman" w:cs="Times New Roman"/>
        </w:rPr>
        <w:t>I</w:t>
      </w:r>
      <w:r w:rsidR="00046520" w:rsidRPr="004170CD">
        <w:rPr>
          <w:rFonts w:ascii="Times New Roman" w:hAnsi="Times New Roman" w:cs="Times New Roman"/>
        </w:rPr>
        <w:t xml:space="preserve">. </w:t>
      </w:r>
      <w:r w:rsidR="009F68EA" w:rsidRPr="004170CD">
        <w:rPr>
          <w:rFonts w:ascii="Times New Roman" w:hAnsi="Times New Roman" w:cs="Times New Roman"/>
        </w:rPr>
        <w:t>Describe the challenge to sensitive rare event searches presented by environmental background sources.  Define the risk and loss of scientific potential which will occur if these challenges are not met in a timely and effective manner.</w:t>
      </w:r>
    </w:p>
    <w:p w14:paraId="2CBDCB14" w14:textId="2D416D16" w:rsidR="005F00D1" w:rsidRPr="004170CD" w:rsidRDefault="00570446" w:rsidP="00046520">
      <w:pPr>
        <w:rPr>
          <w:rFonts w:ascii="Times New Roman" w:hAnsi="Times New Roman" w:cs="Times New Roman"/>
        </w:rPr>
      </w:pPr>
      <w:r>
        <w:rPr>
          <w:rFonts w:ascii="Times New Roman" w:hAnsi="Times New Roman" w:cs="Times New Roman"/>
        </w:rPr>
        <w:t>II</w:t>
      </w:r>
      <w:r w:rsidR="005F00D1" w:rsidRPr="004170CD">
        <w:rPr>
          <w:rFonts w:ascii="Times New Roman" w:hAnsi="Times New Roman" w:cs="Times New Roman"/>
        </w:rPr>
        <w:t xml:space="preserve">. Define the types of assay used to mitigate against environmental background </w:t>
      </w:r>
      <w:r w:rsidR="005B4298" w:rsidRPr="004170CD">
        <w:rPr>
          <w:rFonts w:ascii="Times New Roman" w:hAnsi="Times New Roman" w:cs="Times New Roman"/>
        </w:rPr>
        <w:t xml:space="preserve">sources, including their sensitivity and performance specifications. </w:t>
      </w:r>
      <w:r w:rsidR="005F00D1" w:rsidRPr="004170CD">
        <w:rPr>
          <w:rFonts w:ascii="Times New Roman" w:hAnsi="Times New Roman" w:cs="Times New Roman"/>
        </w:rPr>
        <w:t xml:space="preserve"> </w:t>
      </w:r>
    </w:p>
    <w:p w14:paraId="0C1E00C1" w14:textId="31602BD4" w:rsidR="00570446" w:rsidRPr="004170CD" w:rsidRDefault="00570446" w:rsidP="00570446">
      <w:pPr>
        <w:rPr>
          <w:rFonts w:ascii="Times New Roman" w:hAnsi="Times New Roman" w:cs="Times New Roman"/>
        </w:rPr>
      </w:pPr>
      <w:r>
        <w:rPr>
          <w:rFonts w:ascii="Times New Roman" w:hAnsi="Times New Roman" w:cs="Times New Roman"/>
        </w:rPr>
        <w:t>III</w:t>
      </w:r>
      <w:r w:rsidRPr="004170CD">
        <w:rPr>
          <w:rFonts w:ascii="Times New Roman" w:hAnsi="Times New Roman" w:cs="Times New Roman"/>
        </w:rPr>
        <w:t>. Identify the low background facilities that currently provide user access to assay</w:t>
      </w:r>
      <w:r>
        <w:rPr>
          <w:rFonts w:ascii="Times New Roman" w:hAnsi="Times New Roman" w:cs="Times New Roman"/>
        </w:rPr>
        <w:t>, as well as their plans for future use for others. with an emphasis on whether they are willing</w:t>
      </w:r>
      <w:r w:rsidRPr="004170CD">
        <w:rPr>
          <w:rFonts w:ascii="Times New Roman" w:hAnsi="Times New Roman" w:cs="Times New Roman"/>
        </w:rPr>
        <w:t xml:space="preserve"> and capable of expanding this function in the future.  Define their complementary strengths and examine their roles strategically, using the survey data.</w:t>
      </w:r>
    </w:p>
    <w:p w14:paraId="307A97AF" w14:textId="2B682FC6" w:rsidR="004170CD" w:rsidRPr="004170CD" w:rsidRDefault="00570446" w:rsidP="00046520">
      <w:pPr>
        <w:rPr>
          <w:rFonts w:ascii="Times New Roman" w:hAnsi="Times New Roman" w:cs="Times New Roman"/>
        </w:rPr>
      </w:pPr>
      <w:r>
        <w:rPr>
          <w:rFonts w:ascii="Times New Roman" w:hAnsi="Times New Roman" w:cs="Times New Roman"/>
        </w:rPr>
        <w:t>IV</w:t>
      </w:r>
      <w:r w:rsidR="009F68EA" w:rsidRPr="004170CD">
        <w:rPr>
          <w:rFonts w:ascii="Times New Roman" w:hAnsi="Times New Roman" w:cs="Times New Roman"/>
        </w:rPr>
        <w:t>. Present a data-driven argument</w:t>
      </w:r>
      <w:r w:rsidR="00046520" w:rsidRPr="004170CD">
        <w:rPr>
          <w:rFonts w:ascii="Times New Roman" w:hAnsi="Times New Roman" w:cs="Times New Roman"/>
        </w:rPr>
        <w:t xml:space="preserve"> </w:t>
      </w:r>
      <w:r w:rsidR="00565B85" w:rsidRPr="004170CD">
        <w:rPr>
          <w:rFonts w:ascii="Times New Roman" w:hAnsi="Times New Roman" w:cs="Times New Roman"/>
        </w:rPr>
        <w:t>for increased assay capability</w:t>
      </w:r>
      <w:r w:rsidR="009F68EA" w:rsidRPr="004170CD">
        <w:rPr>
          <w:rFonts w:ascii="Times New Roman" w:hAnsi="Times New Roman" w:cs="Times New Roman"/>
        </w:rPr>
        <w:t>.  This is accomplished</w:t>
      </w:r>
      <w:r w:rsidR="00D03132" w:rsidRPr="004170CD">
        <w:rPr>
          <w:rFonts w:ascii="Times New Roman" w:hAnsi="Times New Roman" w:cs="Times New Roman"/>
        </w:rPr>
        <w:t xml:space="preserve"> via</w:t>
      </w:r>
      <w:r w:rsidR="009240F1" w:rsidRPr="004170CD">
        <w:rPr>
          <w:rFonts w:ascii="Times New Roman" w:hAnsi="Times New Roman" w:cs="Times New Roman"/>
        </w:rPr>
        <w:t xml:space="preserve"> targete</w:t>
      </w:r>
      <w:r>
        <w:rPr>
          <w:rFonts w:ascii="Times New Roman" w:hAnsi="Times New Roman" w:cs="Times New Roman"/>
        </w:rPr>
        <w:t xml:space="preserve">d surveys of experimental needs, compared to the facilities available. </w:t>
      </w:r>
      <w:r w:rsidR="009240F1" w:rsidRPr="004170CD">
        <w:rPr>
          <w:rFonts w:ascii="Times New Roman" w:hAnsi="Times New Roman" w:cs="Times New Roman"/>
        </w:rPr>
        <w:t xml:space="preserve">  </w:t>
      </w:r>
      <w:r w:rsidR="00D03132" w:rsidRPr="004170CD">
        <w:rPr>
          <w:rFonts w:ascii="Times New Roman" w:hAnsi="Times New Roman" w:cs="Times New Roman"/>
        </w:rPr>
        <w:t>D</w:t>
      </w:r>
      <w:r w:rsidR="00010F83" w:rsidRPr="004170CD">
        <w:rPr>
          <w:rFonts w:ascii="Times New Roman" w:hAnsi="Times New Roman" w:cs="Times New Roman"/>
        </w:rPr>
        <w:t>etailed information</w:t>
      </w:r>
      <w:r w:rsidR="00D03132" w:rsidRPr="004170CD">
        <w:rPr>
          <w:rFonts w:ascii="Times New Roman" w:hAnsi="Times New Roman" w:cs="Times New Roman"/>
        </w:rPr>
        <w:t xml:space="preserve"> has been collected</w:t>
      </w:r>
      <w:r w:rsidR="00010F83" w:rsidRPr="004170CD">
        <w:rPr>
          <w:rFonts w:ascii="Times New Roman" w:hAnsi="Times New Roman" w:cs="Times New Roman"/>
        </w:rPr>
        <w:t xml:space="preserve"> </w:t>
      </w:r>
      <w:r w:rsidR="009240F1" w:rsidRPr="004170CD">
        <w:rPr>
          <w:rFonts w:ascii="Times New Roman" w:hAnsi="Times New Roman" w:cs="Times New Roman"/>
        </w:rPr>
        <w:t xml:space="preserve">on contaminant type, </w:t>
      </w:r>
      <w:r w:rsidR="00D03132" w:rsidRPr="004170CD">
        <w:rPr>
          <w:rFonts w:ascii="Times New Roman" w:hAnsi="Times New Roman" w:cs="Times New Roman"/>
        </w:rPr>
        <w:t xml:space="preserve">number of </w:t>
      </w:r>
      <w:r w:rsidR="009240F1" w:rsidRPr="004170CD">
        <w:rPr>
          <w:rFonts w:ascii="Times New Roman" w:hAnsi="Times New Roman" w:cs="Times New Roman"/>
        </w:rPr>
        <w:t>sample</w:t>
      </w:r>
      <w:r w:rsidR="00D03132" w:rsidRPr="004170CD">
        <w:rPr>
          <w:rFonts w:ascii="Times New Roman" w:hAnsi="Times New Roman" w:cs="Times New Roman"/>
        </w:rPr>
        <w:t>s</w:t>
      </w:r>
      <w:r w:rsidR="009240F1" w:rsidRPr="004170CD">
        <w:rPr>
          <w:rFonts w:ascii="Times New Roman" w:hAnsi="Times New Roman" w:cs="Times New Roman"/>
        </w:rPr>
        <w:t>, required radiopurit</w:t>
      </w:r>
      <w:r w:rsidR="00010F83" w:rsidRPr="004170CD">
        <w:rPr>
          <w:rFonts w:ascii="Times New Roman" w:hAnsi="Times New Roman" w:cs="Times New Roman"/>
        </w:rPr>
        <w:t>y and</w:t>
      </w:r>
      <w:r w:rsidR="00D03132" w:rsidRPr="004170CD">
        <w:rPr>
          <w:rFonts w:ascii="Times New Roman" w:hAnsi="Times New Roman" w:cs="Times New Roman"/>
        </w:rPr>
        <w:t xml:space="preserve"> background type </w:t>
      </w:r>
      <w:r w:rsidR="00010F83" w:rsidRPr="004170CD">
        <w:rPr>
          <w:rFonts w:ascii="Times New Roman" w:hAnsi="Times New Roman" w:cs="Times New Roman"/>
        </w:rPr>
        <w:t>in order to</w:t>
      </w:r>
      <w:r w:rsidR="009240F1" w:rsidRPr="004170CD">
        <w:rPr>
          <w:rFonts w:ascii="Times New Roman" w:hAnsi="Times New Roman" w:cs="Times New Roman"/>
        </w:rPr>
        <w:t xml:space="preserve"> derive the optimal assay suite </w:t>
      </w:r>
      <w:r w:rsidR="00D03132" w:rsidRPr="004170CD">
        <w:rPr>
          <w:rFonts w:ascii="Times New Roman" w:hAnsi="Times New Roman" w:cs="Times New Roman"/>
        </w:rPr>
        <w:t xml:space="preserve">defined </w:t>
      </w:r>
      <w:r w:rsidR="00010F83" w:rsidRPr="004170CD">
        <w:rPr>
          <w:rFonts w:ascii="Times New Roman" w:hAnsi="Times New Roman" w:cs="Times New Roman"/>
        </w:rPr>
        <w:t>by the experiments</w:t>
      </w:r>
      <w:r w:rsidR="00D03132" w:rsidRPr="004170CD">
        <w:rPr>
          <w:rFonts w:ascii="Times New Roman" w:hAnsi="Times New Roman" w:cs="Times New Roman"/>
        </w:rPr>
        <w:t xml:space="preserve"> themselves</w:t>
      </w:r>
      <w:r w:rsidR="00010F83" w:rsidRPr="004170CD">
        <w:rPr>
          <w:rFonts w:ascii="Times New Roman" w:hAnsi="Times New Roman" w:cs="Times New Roman"/>
        </w:rPr>
        <w:t xml:space="preserve">. </w:t>
      </w:r>
    </w:p>
    <w:p w14:paraId="696E639E" w14:textId="5825A2E5" w:rsidR="00046520" w:rsidRPr="004170CD" w:rsidRDefault="00570446" w:rsidP="00046520">
      <w:pPr>
        <w:rPr>
          <w:rFonts w:ascii="Times New Roman" w:hAnsi="Times New Roman" w:cs="Times New Roman"/>
        </w:rPr>
      </w:pPr>
      <w:r>
        <w:rPr>
          <w:rFonts w:ascii="Times New Roman" w:hAnsi="Times New Roman" w:cs="Times New Roman"/>
        </w:rPr>
        <w:t>V</w:t>
      </w:r>
      <w:r w:rsidR="00010F83" w:rsidRPr="004170CD">
        <w:rPr>
          <w:rFonts w:ascii="Times New Roman" w:hAnsi="Times New Roman" w:cs="Times New Roman"/>
        </w:rPr>
        <w:t xml:space="preserve">. </w:t>
      </w:r>
      <w:r w:rsidR="00D26406" w:rsidRPr="004170CD">
        <w:rPr>
          <w:rFonts w:ascii="Times New Roman" w:hAnsi="Times New Roman" w:cs="Times New Roman"/>
        </w:rPr>
        <w:t>Describe the specific software</w:t>
      </w:r>
      <w:r w:rsidR="00E0712D" w:rsidRPr="004170CD">
        <w:rPr>
          <w:rFonts w:ascii="Times New Roman" w:hAnsi="Times New Roman" w:cs="Times New Roman"/>
        </w:rPr>
        <w:t xml:space="preserve"> and database tools which</w:t>
      </w:r>
      <w:r w:rsidR="00D26406" w:rsidRPr="004170CD">
        <w:rPr>
          <w:rFonts w:ascii="Times New Roman" w:hAnsi="Times New Roman" w:cs="Times New Roman"/>
        </w:rPr>
        <w:t xml:space="preserve"> </w:t>
      </w:r>
      <w:r w:rsidR="00405EF0" w:rsidRPr="004170CD">
        <w:rPr>
          <w:rFonts w:ascii="Times New Roman" w:hAnsi="Times New Roman" w:cs="Times New Roman"/>
        </w:rPr>
        <w:t xml:space="preserve">can be developed </w:t>
      </w:r>
      <w:r w:rsidR="00D26406" w:rsidRPr="004170CD">
        <w:rPr>
          <w:rFonts w:ascii="Times New Roman" w:hAnsi="Times New Roman" w:cs="Times New Roman"/>
        </w:rPr>
        <w:t>immediately to unify existing resources</w:t>
      </w:r>
      <w:r w:rsidR="00405EF0" w:rsidRPr="004170CD">
        <w:rPr>
          <w:rFonts w:ascii="Times New Roman" w:hAnsi="Times New Roman" w:cs="Times New Roman"/>
        </w:rPr>
        <w:t xml:space="preserve">, create user access, share data, and improve screening duty cycles. </w:t>
      </w:r>
      <w:r w:rsidR="009F68EA" w:rsidRPr="004170CD">
        <w:rPr>
          <w:rFonts w:ascii="Times New Roman" w:hAnsi="Times New Roman" w:cs="Times New Roman"/>
        </w:rPr>
        <w:t xml:space="preserve"> This hands-on approach will provide practical information on management styles and manpower requirements, as well as populating and advertising the materials database to a wide audience, wh</w:t>
      </w:r>
      <w:r w:rsidR="005F00D1" w:rsidRPr="004170CD">
        <w:rPr>
          <w:rFonts w:ascii="Times New Roman" w:hAnsi="Times New Roman" w:cs="Times New Roman"/>
        </w:rPr>
        <w:t xml:space="preserve">ile providing immediate access to needed assay capability to a large community of users.  </w:t>
      </w:r>
    </w:p>
    <w:p w14:paraId="4D3683D1" w14:textId="598A80A0" w:rsidR="00410E4F" w:rsidRPr="005F00D1" w:rsidRDefault="00570446">
      <w:pPr>
        <w:rPr>
          <w:rFonts w:ascii="Times New Roman" w:hAnsi="Times New Roman" w:cs="Times New Roman"/>
          <w:color w:val="800000"/>
        </w:rPr>
      </w:pPr>
      <w:r>
        <w:rPr>
          <w:rFonts w:ascii="Times New Roman" w:hAnsi="Times New Roman" w:cs="Times New Roman"/>
        </w:rPr>
        <w:t>VI</w:t>
      </w:r>
      <w:r w:rsidR="00E0712D" w:rsidRPr="004170CD">
        <w:rPr>
          <w:rFonts w:ascii="Times New Roman" w:hAnsi="Times New Roman" w:cs="Times New Roman"/>
        </w:rPr>
        <w:t>. De</w:t>
      </w:r>
      <w:r w:rsidR="00284B7D" w:rsidRPr="004170CD">
        <w:rPr>
          <w:rFonts w:ascii="Times New Roman" w:hAnsi="Times New Roman" w:cs="Times New Roman"/>
        </w:rPr>
        <w:t xml:space="preserve">tail the advantages which will accrue to the field </w:t>
      </w:r>
      <w:r w:rsidR="00CB4D6F" w:rsidRPr="004170CD">
        <w:rPr>
          <w:rFonts w:ascii="Times New Roman" w:hAnsi="Times New Roman" w:cs="Times New Roman"/>
        </w:rPr>
        <w:t>from a community-supported and directed Assay Consortium, e.g. scientific reach, risk mitigation, and cost effectiveness</w:t>
      </w:r>
      <w:r w:rsidR="00CB4D6F">
        <w:rPr>
          <w:rFonts w:ascii="Times New Roman" w:hAnsi="Times New Roman" w:cs="Times New Roman"/>
          <w:color w:val="800000"/>
        </w:rPr>
        <w:t xml:space="preserve">. </w:t>
      </w:r>
      <w:r w:rsidR="00410E4F">
        <w:rPr>
          <w:rFonts w:ascii="Times New Roman" w:hAnsi="Times New Roman" w:cs="Times New Roman"/>
        </w:rPr>
        <w:br w:type="page"/>
      </w:r>
    </w:p>
    <w:p w14:paraId="3E2FA652" w14:textId="1EFC7507" w:rsidR="00456A86" w:rsidRPr="00D15340" w:rsidRDefault="007A726A" w:rsidP="00456A86">
      <w:pPr>
        <w:rPr>
          <w:rFonts w:ascii="Times New Roman" w:hAnsi="Times New Roman" w:cs="Times New Roman"/>
          <w:b/>
          <w:u w:val="single"/>
        </w:rPr>
      </w:pPr>
      <w:r>
        <w:rPr>
          <w:rFonts w:ascii="Times New Roman" w:hAnsi="Times New Roman" w:cs="Times New Roman"/>
          <w:b/>
          <w:u w:val="single"/>
        </w:rPr>
        <w:lastRenderedPageBreak/>
        <w:t>I</w:t>
      </w:r>
      <w:r w:rsidR="00456A86" w:rsidRPr="004B0CF8">
        <w:rPr>
          <w:rFonts w:ascii="Times New Roman" w:hAnsi="Times New Roman" w:cs="Times New Roman"/>
          <w:b/>
          <w:u w:val="single"/>
        </w:rPr>
        <w:t xml:space="preserve">. Low background </w:t>
      </w:r>
      <w:r w:rsidR="00A17A78">
        <w:rPr>
          <w:rFonts w:ascii="Times New Roman" w:hAnsi="Times New Roman" w:cs="Times New Roman"/>
          <w:b/>
          <w:u w:val="single"/>
        </w:rPr>
        <w:t>experiments</w:t>
      </w:r>
      <w:r w:rsidR="00456A86" w:rsidRPr="004B0CF8">
        <w:rPr>
          <w:rFonts w:ascii="Times New Roman" w:hAnsi="Times New Roman" w:cs="Times New Roman"/>
          <w:b/>
          <w:u w:val="single"/>
        </w:rPr>
        <w:t xml:space="preserve"> – The challenge</w:t>
      </w:r>
    </w:p>
    <w:p w14:paraId="4C40C2A3" w14:textId="13D09C1E" w:rsidR="007A726A" w:rsidRPr="004B0CF8" w:rsidRDefault="00456A86" w:rsidP="0017170F">
      <w:pPr>
        <w:rPr>
          <w:rFonts w:ascii="Times New Roman" w:hAnsi="Times New Roman" w:cs="Times New Roman"/>
        </w:rPr>
      </w:pPr>
      <w:r w:rsidRPr="004B0CF8">
        <w:rPr>
          <w:rFonts w:ascii="Times New Roman" w:hAnsi="Times New Roman" w:cs="Times New Roman"/>
        </w:rPr>
        <w:t>Next generation experiments in</w:t>
      </w:r>
      <w:r w:rsidR="0017170F" w:rsidRPr="004B0CF8">
        <w:rPr>
          <w:rFonts w:ascii="Times New Roman" w:hAnsi="Times New Roman" w:cs="Times New Roman"/>
        </w:rPr>
        <w:t xml:space="preserve"> dark matter</w:t>
      </w:r>
      <w:r w:rsidRPr="004B0CF8">
        <w:rPr>
          <w:rFonts w:ascii="Times New Roman" w:hAnsi="Times New Roman" w:cs="Times New Roman"/>
        </w:rPr>
        <w:t>,</w:t>
      </w:r>
      <w:r w:rsidR="0017170F" w:rsidRPr="004B0CF8">
        <w:rPr>
          <w:rFonts w:ascii="Times New Roman" w:hAnsi="Times New Roman" w:cs="Times New Roman"/>
        </w:rPr>
        <w:t xml:space="preserve"> neutrinoless double beta decay</w:t>
      </w:r>
      <w:r w:rsidRPr="004B0CF8">
        <w:rPr>
          <w:rFonts w:ascii="Times New Roman" w:hAnsi="Times New Roman" w:cs="Times New Roman"/>
        </w:rPr>
        <w:t xml:space="preserve">, and </w:t>
      </w:r>
      <w:r w:rsidR="00433A2D" w:rsidRPr="004B0CF8">
        <w:rPr>
          <w:rFonts w:ascii="Times New Roman" w:hAnsi="Times New Roman" w:cs="Times New Roman"/>
        </w:rPr>
        <w:t>low</w:t>
      </w:r>
      <w:r w:rsidR="00433A2D">
        <w:rPr>
          <w:rFonts w:ascii="Times New Roman" w:hAnsi="Times New Roman" w:cs="Times New Roman"/>
        </w:rPr>
        <w:t>-</w:t>
      </w:r>
      <w:r w:rsidRPr="004B0CF8">
        <w:rPr>
          <w:rFonts w:ascii="Times New Roman" w:hAnsi="Times New Roman" w:cs="Times New Roman"/>
        </w:rPr>
        <w:t xml:space="preserve">energy neutrino detection </w:t>
      </w:r>
      <w:r w:rsidR="001D66CF" w:rsidRPr="004B0CF8">
        <w:rPr>
          <w:rFonts w:ascii="Times New Roman" w:hAnsi="Times New Roman" w:cs="Times New Roman"/>
        </w:rPr>
        <w:t>will require</w:t>
      </w:r>
      <w:r w:rsidR="00A17A78">
        <w:rPr>
          <w:rFonts w:ascii="Times New Roman" w:hAnsi="Times New Roman" w:cs="Times New Roman"/>
        </w:rPr>
        <w:t xml:space="preserve"> special attention to background reduction methods to achieve their research goals</w:t>
      </w:r>
      <w:r w:rsidR="001D66CF" w:rsidRPr="004B0CF8">
        <w:rPr>
          <w:rFonts w:ascii="Times New Roman" w:hAnsi="Times New Roman" w:cs="Times New Roman"/>
        </w:rPr>
        <w:t xml:space="preserve">. </w:t>
      </w:r>
      <w:r w:rsidR="007A726A">
        <w:rPr>
          <w:rFonts w:ascii="Times New Roman" w:hAnsi="Times New Roman" w:cs="Times New Roman"/>
        </w:rPr>
        <w:t xml:space="preserve">Most of these experiments are performed underground </w:t>
      </w:r>
      <w:r w:rsidR="00433A2D">
        <w:rPr>
          <w:rFonts w:ascii="Times New Roman" w:hAnsi="Times New Roman" w:cs="Times New Roman"/>
        </w:rPr>
        <w:t>to reduce</w:t>
      </w:r>
      <w:r w:rsidR="007A726A">
        <w:rPr>
          <w:rFonts w:ascii="Times New Roman" w:hAnsi="Times New Roman" w:cs="Times New Roman"/>
        </w:rPr>
        <w:t xml:space="preserve"> external backgrounds induced by cosmic rays. The</w:t>
      </w:r>
      <w:r w:rsidR="001D66CF" w:rsidRPr="004B0CF8">
        <w:rPr>
          <w:rFonts w:ascii="Times New Roman" w:hAnsi="Times New Roman" w:cs="Times New Roman"/>
        </w:rPr>
        <w:t xml:space="preserve"> scientific research areas </w:t>
      </w:r>
      <w:r w:rsidR="007A726A">
        <w:rPr>
          <w:rFonts w:ascii="Times New Roman" w:hAnsi="Times New Roman" w:cs="Times New Roman"/>
        </w:rPr>
        <w:t xml:space="preserve">of these experiments </w:t>
      </w:r>
      <w:r w:rsidR="001D66CF" w:rsidRPr="004B0CF8">
        <w:rPr>
          <w:rFonts w:ascii="Times New Roman" w:hAnsi="Times New Roman" w:cs="Times New Roman"/>
        </w:rPr>
        <w:t>span the traditional disciplines of nuclear, particle, and astroparticle physics.</w:t>
      </w:r>
      <w:r w:rsidR="00076976" w:rsidRPr="004B0CF8">
        <w:rPr>
          <w:rFonts w:ascii="Times New Roman" w:hAnsi="Times New Roman" w:cs="Times New Roman"/>
        </w:rPr>
        <w:t xml:space="preserve"> As the reach of dark matter (lower cross section sensitivity), neutrinoless double beta decay (longer half-life sensitivity), and </w:t>
      </w:r>
      <w:r w:rsidR="00433A2D" w:rsidRPr="004B0CF8">
        <w:rPr>
          <w:rFonts w:ascii="Times New Roman" w:hAnsi="Times New Roman" w:cs="Times New Roman"/>
        </w:rPr>
        <w:t>low</w:t>
      </w:r>
      <w:r w:rsidR="00433A2D">
        <w:rPr>
          <w:rFonts w:ascii="Times New Roman" w:hAnsi="Times New Roman" w:cs="Times New Roman"/>
        </w:rPr>
        <w:t>-</w:t>
      </w:r>
      <w:r w:rsidR="00076976" w:rsidRPr="004B0CF8">
        <w:rPr>
          <w:rFonts w:ascii="Times New Roman" w:hAnsi="Times New Roman" w:cs="Times New Roman"/>
        </w:rPr>
        <w:t xml:space="preserve">energy neutrino </w:t>
      </w:r>
      <w:r w:rsidR="00A32977">
        <w:rPr>
          <w:rFonts w:ascii="Times New Roman" w:hAnsi="Times New Roman" w:cs="Times New Roman"/>
        </w:rPr>
        <w:t xml:space="preserve">detection </w:t>
      </w:r>
      <w:r w:rsidR="00076976" w:rsidRPr="004B0CF8">
        <w:rPr>
          <w:rFonts w:ascii="Times New Roman" w:hAnsi="Times New Roman" w:cs="Times New Roman"/>
        </w:rPr>
        <w:t>(rate and spectral-</w:t>
      </w:r>
      <w:r w:rsidR="00480D30">
        <w:rPr>
          <w:rFonts w:ascii="Times New Roman" w:hAnsi="Times New Roman" w:cs="Times New Roman"/>
        </w:rPr>
        <w:t>shape</w:t>
      </w:r>
      <w:r w:rsidR="00076976" w:rsidRPr="004B0CF8">
        <w:rPr>
          <w:rFonts w:ascii="Times New Roman" w:hAnsi="Times New Roman" w:cs="Times New Roman"/>
        </w:rPr>
        <w:t xml:space="preserve"> sensitivity) has grown, experiments have increased in size and demanded </w:t>
      </w:r>
      <w:r w:rsidR="004B0CF8">
        <w:rPr>
          <w:rFonts w:ascii="Times New Roman" w:hAnsi="Times New Roman" w:cs="Times New Roman"/>
        </w:rPr>
        <w:t>lower background rates</w:t>
      </w:r>
      <w:r w:rsidR="007A726A">
        <w:rPr>
          <w:rFonts w:ascii="Times New Roman" w:hAnsi="Times New Roman" w:cs="Times New Roman"/>
        </w:rPr>
        <w:t xml:space="preserve"> to achieve their science goals. As described</w:t>
      </w:r>
      <w:r w:rsidR="004B0CF8">
        <w:rPr>
          <w:rFonts w:ascii="Times New Roman" w:hAnsi="Times New Roman" w:cs="Times New Roman"/>
        </w:rPr>
        <w:t xml:space="preserve"> below, background reduction fa</w:t>
      </w:r>
      <w:r w:rsidR="007A726A">
        <w:rPr>
          <w:rFonts w:ascii="Times New Roman" w:hAnsi="Times New Roman" w:cs="Times New Roman"/>
        </w:rPr>
        <w:t>lls into two broad categories:</w:t>
      </w:r>
      <w:r w:rsidR="004B0CF8">
        <w:rPr>
          <w:rFonts w:ascii="Times New Roman" w:hAnsi="Times New Roman" w:cs="Times New Roman"/>
        </w:rPr>
        <w:t xml:space="preserve"> experimental design ingenuity and direct managemen</w:t>
      </w:r>
      <w:r w:rsidR="00A32977">
        <w:rPr>
          <w:rFonts w:ascii="Times New Roman" w:hAnsi="Times New Roman" w:cs="Times New Roman"/>
        </w:rPr>
        <w:t>t of the background source term</w:t>
      </w:r>
      <w:r w:rsidR="00F50224">
        <w:rPr>
          <w:rFonts w:ascii="Times New Roman" w:hAnsi="Times New Roman" w:cs="Times New Roman"/>
        </w:rPr>
        <w:t>s</w:t>
      </w:r>
      <w:r w:rsidR="007A726A">
        <w:rPr>
          <w:rFonts w:ascii="Times New Roman" w:hAnsi="Times New Roman" w:cs="Times New Roman"/>
        </w:rPr>
        <w:t xml:space="preserve">. A </w:t>
      </w:r>
      <w:r w:rsidR="004B0CF8">
        <w:rPr>
          <w:rFonts w:ascii="Times New Roman" w:hAnsi="Times New Roman" w:cs="Times New Roman"/>
        </w:rPr>
        <w:t>review of contemporary published experimental results from these fields shows</w:t>
      </w:r>
      <w:r w:rsidR="00A32977">
        <w:rPr>
          <w:rFonts w:ascii="Times New Roman" w:hAnsi="Times New Roman" w:cs="Times New Roman"/>
        </w:rPr>
        <w:t xml:space="preserve"> that</w:t>
      </w:r>
      <w:r w:rsidR="004B0CF8">
        <w:rPr>
          <w:rFonts w:ascii="Times New Roman" w:hAnsi="Times New Roman" w:cs="Times New Roman"/>
        </w:rPr>
        <w:t xml:space="preserve"> for </w:t>
      </w:r>
      <w:r w:rsidR="00480D30">
        <w:rPr>
          <w:rFonts w:ascii="Times New Roman" w:hAnsi="Times New Roman" w:cs="Times New Roman"/>
        </w:rPr>
        <w:t xml:space="preserve">nearly all </w:t>
      </w:r>
      <w:r w:rsidR="004B0CF8">
        <w:rPr>
          <w:rFonts w:ascii="Times New Roman" w:hAnsi="Times New Roman" w:cs="Times New Roman"/>
        </w:rPr>
        <w:t>experiments, the limiting background is due to source</w:t>
      </w:r>
      <w:r w:rsidR="00A32977">
        <w:rPr>
          <w:rFonts w:ascii="Times New Roman" w:hAnsi="Times New Roman" w:cs="Times New Roman"/>
        </w:rPr>
        <w:t xml:space="preserve"> terms that are </w:t>
      </w:r>
      <w:r w:rsidR="004B0CF8">
        <w:rPr>
          <w:rFonts w:ascii="Times New Roman" w:hAnsi="Times New Roman" w:cs="Times New Roman"/>
        </w:rPr>
        <w:t>internal to the experimental constructio</w:t>
      </w:r>
      <w:r w:rsidR="00A32977">
        <w:rPr>
          <w:rFonts w:ascii="Times New Roman" w:hAnsi="Times New Roman" w:cs="Times New Roman"/>
        </w:rPr>
        <w:t>n</w:t>
      </w:r>
      <w:r w:rsidR="007D6059">
        <w:rPr>
          <w:rFonts w:ascii="Times New Roman" w:hAnsi="Times New Roman" w:cs="Times New Roman"/>
        </w:rPr>
        <w:t xml:space="preserve"> materials</w:t>
      </w:r>
      <w:r w:rsidR="00A32977">
        <w:rPr>
          <w:rFonts w:ascii="Times New Roman" w:hAnsi="Times New Roman" w:cs="Times New Roman"/>
        </w:rPr>
        <w:t xml:space="preserve">. </w:t>
      </w:r>
      <w:r w:rsidR="00284B7D">
        <w:rPr>
          <w:rFonts w:ascii="Times New Roman" w:hAnsi="Times New Roman" w:cs="Times New Roman"/>
        </w:rPr>
        <w:t xml:space="preserve"> </w:t>
      </w:r>
      <w:r w:rsidR="00A32977">
        <w:rPr>
          <w:rFonts w:ascii="Times New Roman" w:hAnsi="Times New Roman" w:cs="Times New Roman"/>
        </w:rPr>
        <w:t xml:space="preserve">As the vast majority of internal backgrounds are due the presence of naturally occurring primordial radioactive isotopes (principally </w:t>
      </w:r>
      <w:r w:rsidR="00433A2D">
        <w:rPr>
          <w:rFonts w:ascii="Times New Roman" w:hAnsi="Times New Roman" w:cs="Times New Roman"/>
        </w:rPr>
        <w:t xml:space="preserve">those in the </w:t>
      </w:r>
      <w:r w:rsidR="00A32977">
        <w:rPr>
          <w:rFonts w:ascii="Times New Roman" w:hAnsi="Times New Roman" w:cs="Times New Roman"/>
        </w:rPr>
        <w:t xml:space="preserve">uranium decay chain, thorium decay chain, and potassium), directly managing the background source term encompasses addressing the </w:t>
      </w:r>
      <w:r w:rsidR="00A32977" w:rsidRPr="00BF659D">
        <w:rPr>
          <w:rFonts w:ascii="Times New Roman" w:hAnsi="Times New Roman" w:cs="Times New Roman"/>
          <w:i/>
        </w:rPr>
        <w:t>material</w:t>
      </w:r>
      <w:r w:rsidR="00F50224">
        <w:rPr>
          <w:rFonts w:ascii="Times New Roman" w:hAnsi="Times New Roman" w:cs="Times New Roman"/>
          <w:i/>
        </w:rPr>
        <w:t>s</w:t>
      </w:r>
      <w:r w:rsidR="00A32977">
        <w:rPr>
          <w:rFonts w:ascii="Times New Roman" w:hAnsi="Times New Roman" w:cs="Times New Roman"/>
        </w:rPr>
        <w:t xml:space="preserve"> containing these problematic isotopes and using some means of </w:t>
      </w:r>
      <w:r w:rsidR="00A32977" w:rsidRPr="00BF659D">
        <w:rPr>
          <w:rFonts w:ascii="Times New Roman" w:hAnsi="Times New Roman" w:cs="Times New Roman"/>
          <w:i/>
        </w:rPr>
        <w:t>assay</w:t>
      </w:r>
      <w:r w:rsidR="00A32977">
        <w:rPr>
          <w:rFonts w:ascii="Times New Roman" w:hAnsi="Times New Roman" w:cs="Times New Roman"/>
        </w:rPr>
        <w:t xml:space="preserve"> to ensure during the construction process </w:t>
      </w:r>
      <w:r w:rsidR="00BF659D">
        <w:rPr>
          <w:rFonts w:ascii="Times New Roman" w:hAnsi="Times New Roman" w:cs="Times New Roman"/>
        </w:rPr>
        <w:t xml:space="preserve">of </w:t>
      </w:r>
      <w:r w:rsidR="00A32977">
        <w:rPr>
          <w:rFonts w:ascii="Times New Roman" w:hAnsi="Times New Roman" w:cs="Times New Roman"/>
        </w:rPr>
        <w:t xml:space="preserve">large scale experiments </w:t>
      </w:r>
      <w:r w:rsidR="00BF659D">
        <w:rPr>
          <w:rFonts w:ascii="Times New Roman" w:hAnsi="Times New Roman" w:cs="Times New Roman"/>
        </w:rPr>
        <w:t xml:space="preserve">the </w:t>
      </w:r>
      <w:r w:rsidR="00A32977">
        <w:rPr>
          <w:rFonts w:ascii="Times New Roman" w:hAnsi="Times New Roman" w:cs="Times New Roman"/>
        </w:rPr>
        <w:t>intend</w:t>
      </w:r>
      <w:r w:rsidR="00BF659D">
        <w:rPr>
          <w:rFonts w:ascii="Times New Roman" w:hAnsi="Times New Roman" w:cs="Times New Roman"/>
        </w:rPr>
        <w:t>ed</w:t>
      </w:r>
      <w:r w:rsidR="00A32977">
        <w:rPr>
          <w:rFonts w:ascii="Times New Roman" w:hAnsi="Times New Roman" w:cs="Times New Roman"/>
        </w:rPr>
        <w:t xml:space="preserve"> background goals</w:t>
      </w:r>
      <w:r w:rsidR="00BF659D">
        <w:rPr>
          <w:rFonts w:ascii="Times New Roman" w:hAnsi="Times New Roman" w:cs="Times New Roman"/>
        </w:rPr>
        <w:t xml:space="preserve"> are met</w:t>
      </w:r>
      <w:r w:rsidR="00A32977">
        <w:rPr>
          <w:rFonts w:ascii="Times New Roman" w:hAnsi="Times New Roman" w:cs="Times New Roman"/>
        </w:rPr>
        <w:t xml:space="preserve"> and </w:t>
      </w:r>
      <w:r w:rsidR="00BF659D">
        <w:rPr>
          <w:rFonts w:ascii="Times New Roman" w:hAnsi="Times New Roman" w:cs="Times New Roman"/>
        </w:rPr>
        <w:t xml:space="preserve">the </w:t>
      </w:r>
      <w:r w:rsidR="00A32977">
        <w:rPr>
          <w:rFonts w:ascii="Times New Roman" w:hAnsi="Times New Roman" w:cs="Times New Roman"/>
        </w:rPr>
        <w:t>scientific reach</w:t>
      </w:r>
      <w:r w:rsidR="00BF659D">
        <w:rPr>
          <w:rFonts w:ascii="Times New Roman" w:hAnsi="Times New Roman" w:cs="Times New Roman"/>
        </w:rPr>
        <w:t xml:space="preserve"> is achieved</w:t>
      </w:r>
      <w:r w:rsidR="00A32977">
        <w:rPr>
          <w:rFonts w:ascii="Times New Roman" w:hAnsi="Times New Roman" w:cs="Times New Roman"/>
        </w:rPr>
        <w:t>.</w:t>
      </w:r>
      <w:r w:rsidR="00A17A78">
        <w:rPr>
          <w:rFonts w:ascii="Times New Roman" w:hAnsi="Times New Roman" w:cs="Times New Roman"/>
        </w:rPr>
        <w:t xml:space="preserve"> This approach to background reduction is referred in short hand as “low background materials and assay</w:t>
      </w:r>
      <w:r w:rsidR="00433A2D">
        <w:rPr>
          <w:rFonts w:ascii="Times New Roman" w:hAnsi="Times New Roman" w:cs="Times New Roman"/>
        </w:rPr>
        <w:t>.</w:t>
      </w:r>
      <w:r w:rsidR="00A17A78">
        <w:rPr>
          <w:rFonts w:ascii="Times New Roman" w:hAnsi="Times New Roman" w:cs="Times New Roman"/>
        </w:rPr>
        <w:t>”</w:t>
      </w:r>
    </w:p>
    <w:p w14:paraId="3261E9CF" w14:textId="640900AE" w:rsidR="00076976" w:rsidRPr="004B0CF8" w:rsidRDefault="007A726A" w:rsidP="0017170F">
      <w:pPr>
        <w:rPr>
          <w:rFonts w:ascii="Times New Roman" w:hAnsi="Times New Roman" w:cs="Times New Roman"/>
          <w:b/>
          <w:u w:val="single"/>
        </w:rPr>
      </w:pPr>
      <w:r>
        <w:rPr>
          <w:rFonts w:ascii="Times New Roman" w:hAnsi="Times New Roman" w:cs="Times New Roman"/>
          <w:b/>
          <w:u w:val="single"/>
        </w:rPr>
        <w:t>I.1 Methods of background r</w:t>
      </w:r>
      <w:r w:rsidR="00076976" w:rsidRPr="004B0CF8">
        <w:rPr>
          <w:rFonts w:ascii="Times New Roman" w:hAnsi="Times New Roman" w:cs="Times New Roman"/>
          <w:b/>
          <w:u w:val="single"/>
        </w:rPr>
        <w:t>eduction</w:t>
      </w:r>
    </w:p>
    <w:p w14:paraId="71536E88" w14:textId="2B62459B" w:rsidR="00076976" w:rsidRPr="002C0E6B" w:rsidRDefault="00076976" w:rsidP="0017170F">
      <w:pPr>
        <w:rPr>
          <w:rFonts w:ascii="Times New Roman" w:hAnsi="Times New Roman" w:cs="Times New Roman"/>
        </w:rPr>
      </w:pPr>
      <w:r>
        <w:rPr>
          <w:rFonts w:ascii="Times New Roman" w:hAnsi="Times New Roman" w:cs="Times New Roman"/>
        </w:rPr>
        <w:t>There are several methods for addressing backgrounds in experimental</w:t>
      </w:r>
      <w:r w:rsidR="007D6059">
        <w:rPr>
          <w:rFonts w:ascii="Times New Roman" w:hAnsi="Times New Roman" w:cs="Times New Roman"/>
        </w:rPr>
        <w:t xml:space="preserve"> detector</w:t>
      </w:r>
      <w:r w:rsidR="002C0E6B">
        <w:rPr>
          <w:rFonts w:ascii="Times New Roman" w:hAnsi="Times New Roman" w:cs="Times New Roman"/>
        </w:rPr>
        <w:t xml:space="preserve"> systems:</w:t>
      </w:r>
    </w:p>
    <w:p w14:paraId="042FA66B" w14:textId="29159225" w:rsidR="00076976" w:rsidRPr="002C0E6B" w:rsidRDefault="00076976" w:rsidP="00076976">
      <w:pPr>
        <w:pStyle w:val="ListParagraph"/>
        <w:numPr>
          <w:ilvl w:val="0"/>
          <w:numId w:val="2"/>
        </w:numPr>
        <w:rPr>
          <w:rFonts w:ascii="Times New Roman" w:hAnsi="Times New Roman" w:cs="Times New Roman"/>
          <w:sz w:val="24"/>
          <w:szCs w:val="24"/>
        </w:rPr>
      </w:pPr>
      <w:r w:rsidRPr="002C0E6B">
        <w:rPr>
          <w:rFonts w:ascii="Times New Roman" w:hAnsi="Times New Roman" w:cs="Times New Roman"/>
          <w:sz w:val="24"/>
          <w:szCs w:val="24"/>
        </w:rPr>
        <w:t>Insensitivity to a potential background</w:t>
      </w:r>
    </w:p>
    <w:p w14:paraId="3310173C" w14:textId="3B945176" w:rsidR="00076976" w:rsidRPr="002C0E6B" w:rsidRDefault="00076976" w:rsidP="00076976">
      <w:pPr>
        <w:pStyle w:val="ListParagraph"/>
        <w:numPr>
          <w:ilvl w:val="1"/>
          <w:numId w:val="2"/>
        </w:numPr>
        <w:rPr>
          <w:rFonts w:ascii="Times New Roman" w:hAnsi="Times New Roman" w:cs="Times New Roman"/>
          <w:sz w:val="24"/>
          <w:szCs w:val="24"/>
        </w:rPr>
      </w:pPr>
      <w:r w:rsidRPr="002C0E6B">
        <w:rPr>
          <w:rFonts w:ascii="Times New Roman" w:hAnsi="Times New Roman" w:cs="Times New Roman"/>
          <w:sz w:val="24"/>
          <w:szCs w:val="24"/>
        </w:rPr>
        <w:t>COUPP’s gamma-ray insensitivity</w:t>
      </w:r>
    </w:p>
    <w:p w14:paraId="0B5833C3" w14:textId="4405E24D" w:rsidR="00076976" w:rsidRPr="002C0E6B" w:rsidRDefault="00076976" w:rsidP="00076976">
      <w:pPr>
        <w:pStyle w:val="ListParagraph"/>
        <w:numPr>
          <w:ilvl w:val="0"/>
          <w:numId w:val="2"/>
        </w:numPr>
        <w:rPr>
          <w:rFonts w:ascii="Times New Roman" w:hAnsi="Times New Roman" w:cs="Times New Roman"/>
          <w:sz w:val="24"/>
          <w:szCs w:val="24"/>
        </w:rPr>
      </w:pPr>
      <w:r w:rsidRPr="002C0E6B">
        <w:rPr>
          <w:rFonts w:ascii="Times New Roman" w:hAnsi="Times New Roman" w:cs="Times New Roman"/>
          <w:sz w:val="24"/>
          <w:szCs w:val="24"/>
        </w:rPr>
        <w:t>Discrimination (against) the background</w:t>
      </w:r>
    </w:p>
    <w:p w14:paraId="51C686F2" w14:textId="30C773EC" w:rsidR="00076976" w:rsidRPr="002C0E6B" w:rsidRDefault="00076976" w:rsidP="00076976">
      <w:pPr>
        <w:pStyle w:val="ListParagraph"/>
        <w:numPr>
          <w:ilvl w:val="1"/>
          <w:numId w:val="2"/>
        </w:numPr>
        <w:rPr>
          <w:rFonts w:ascii="Times New Roman" w:hAnsi="Times New Roman" w:cs="Times New Roman"/>
          <w:sz w:val="24"/>
          <w:szCs w:val="24"/>
        </w:rPr>
      </w:pPr>
      <w:r w:rsidRPr="002C0E6B">
        <w:rPr>
          <w:rFonts w:ascii="Times New Roman" w:hAnsi="Times New Roman" w:cs="Times New Roman"/>
          <w:sz w:val="24"/>
          <w:szCs w:val="24"/>
        </w:rPr>
        <w:t>SuperCDMS’s nuclear recoil vs. electron recoil discrimination</w:t>
      </w:r>
    </w:p>
    <w:p w14:paraId="4833DA37" w14:textId="6EB6F74E" w:rsidR="00076976" w:rsidRPr="002C0E6B" w:rsidRDefault="00076976" w:rsidP="00076976">
      <w:pPr>
        <w:pStyle w:val="ListParagraph"/>
        <w:numPr>
          <w:ilvl w:val="0"/>
          <w:numId w:val="2"/>
        </w:numPr>
        <w:rPr>
          <w:rFonts w:ascii="Times New Roman" w:hAnsi="Times New Roman" w:cs="Times New Roman"/>
          <w:sz w:val="24"/>
          <w:szCs w:val="24"/>
        </w:rPr>
      </w:pPr>
      <w:r w:rsidRPr="002C0E6B">
        <w:rPr>
          <w:rFonts w:ascii="Times New Roman" w:hAnsi="Times New Roman" w:cs="Times New Roman"/>
          <w:sz w:val="24"/>
          <w:szCs w:val="24"/>
        </w:rPr>
        <w:t>Fiducial volume cuts</w:t>
      </w:r>
    </w:p>
    <w:p w14:paraId="084743D4" w14:textId="7C3A4B9E" w:rsidR="00076976" w:rsidRPr="002C0E6B" w:rsidRDefault="00076976" w:rsidP="00076976">
      <w:pPr>
        <w:pStyle w:val="ListParagraph"/>
        <w:numPr>
          <w:ilvl w:val="1"/>
          <w:numId w:val="2"/>
        </w:numPr>
        <w:rPr>
          <w:rFonts w:ascii="Times New Roman" w:hAnsi="Times New Roman" w:cs="Times New Roman"/>
          <w:sz w:val="24"/>
          <w:szCs w:val="24"/>
        </w:rPr>
      </w:pPr>
      <w:r w:rsidRPr="002C0E6B">
        <w:rPr>
          <w:rFonts w:ascii="Times New Roman" w:hAnsi="Times New Roman" w:cs="Times New Roman"/>
          <w:sz w:val="24"/>
          <w:szCs w:val="24"/>
        </w:rPr>
        <w:t>LUX’s self-shielded inner volume and position reconstruction</w:t>
      </w:r>
    </w:p>
    <w:p w14:paraId="3101D94F" w14:textId="6373D5F8" w:rsidR="00076976" w:rsidRPr="002C0E6B" w:rsidRDefault="00076976" w:rsidP="00076976">
      <w:pPr>
        <w:pStyle w:val="ListParagraph"/>
        <w:numPr>
          <w:ilvl w:val="0"/>
          <w:numId w:val="2"/>
        </w:numPr>
        <w:rPr>
          <w:rFonts w:ascii="Times New Roman" w:hAnsi="Times New Roman" w:cs="Times New Roman"/>
          <w:sz w:val="24"/>
          <w:szCs w:val="24"/>
        </w:rPr>
      </w:pPr>
      <w:r w:rsidRPr="002C0E6B">
        <w:rPr>
          <w:rFonts w:ascii="Times New Roman" w:hAnsi="Times New Roman" w:cs="Times New Roman"/>
          <w:sz w:val="24"/>
          <w:szCs w:val="24"/>
        </w:rPr>
        <w:t>Characterization of the background</w:t>
      </w:r>
    </w:p>
    <w:p w14:paraId="2EFA7581" w14:textId="6DE488BF" w:rsidR="00076976" w:rsidRPr="002C0E6B" w:rsidRDefault="00076976" w:rsidP="00076976">
      <w:pPr>
        <w:pStyle w:val="ListParagraph"/>
        <w:numPr>
          <w:ilvl w:val="1"/>
          <w:numId w:val="2"/>
        </w:numPr>
        <w:rPr>
          <w:rFonts w:ascii="Times New Roman" w:hAnsi="Times New Roman" w:cs="Times New Roman"/>
          <w:sz w:val="24"/>
          <w:szCs w:val="24"/>
        </w:rPr>
      </w:pPr>
      <w:r w:rsidRPr="002C0E6B">
        <w:rPr>
          <w:rFonts w:ascii="Times New Roman" w:hAnsi="Times New Roman" w:cs="Times New Roman"/>
          <w:i/>
          <w:sz w:val="24"/>
          <w:szCs w:val="24"/>
        </w:rPr>
        <w:t>In situ</w:t>
      </w:r>
      <w:r w:rsidRPr="002C0E6B">
        <w:rPr>
          <w:rFonts w:ascii="Times New Roman" w:hAnsi="Times New Roman" w:cs="Times New Roman"/>
          <w:sz w:val="24"/>
          <w:szCs w:val="24"/>
        </w:rPr>
        <w:t xml:space="preserve"> and </w:t>
      </w:r>
      <w:r w:rsidRPr="002C0E6B">
        <w:rPr>
          <w:rFonts w:ascii="Times New Roman" w:hAnsi="Times New Roman" w:cs="Times New Roman"/>
          <w:i/>
          <w:sz w:val="24"/>
          <w:szCs w:val="24"/>
        </w:rPr>
        <w:t>ex situ</w:t>
      </w:r>
      <w:r w:rsidRPr="002C0E6B">
        <w:rPr>
          <w:rFonts w:ascii="Times New Roman" w:hAnsi="Times New Roman" w:cs="Times New Roman"/>
          <w:sz w:val="24"/>
          <w:szCs w:val="24"/>
        </w:rPr>
        <w:t xml:space="preserve"> assay to robustly quantify the background rates</w:t>
      </w:r>
    </w:p>
    <w:p w14:paraId="597AAC7B" w14:textId="735EF8AD" w:rsidR="00076976" w:rsidRPr="002C0E6B" w:rsidRDefault="00076976" w:rsidP="00076976">
      <w:pPr>
        <w:pStyle w:val="ListParagraph"/>
        <w:numPr>
          <w:ilvl w:val="0"/>
          <w:numId w:val="2"/>
        </w:numPr>
        <w:rPr>
          <w:rFonts w:ascii="Times New Roman" w:hAnsi="Times New Roman" w:cs="Times New Roman"/>
          <w:sz w:val="24"/>
          <w:szCs w:val="24"/>
        </w:rPr>
      </w:pPr>
      <w:r w:rsidRPr="002C0E6B">
        <w:rPr>
          <w:rFonts w:ascii="Times New Roman" w:hAnsi="Times New Roman" w:cs="Times New Roman"/>
          <w:sz w:val="24"/>
          <w:szCs w:val="24"/>
        </w:rPr>
        <w:t>Material handling</w:t>
      </w:r>
    </w:p>
    <w:p w14:paraId="5237C39F" w14:textId="1D76F744" w:rsidR="00076976" w:rsidRPr="002C0E6B" w:rsidRDefault="00076976" w:rsidP="00076976">
      <w:pPr>
        <w:pStyle w:val="ListParagraph"/>
        <w:numPr>
          <w:ilvl w:val="1"/>
          <w:numId w:val="2"/>
        </w:numPr>
        <w:rPr>
          <w:rFonts w:ascii="Times New Roman" w:hAnsi="Times New Roman" w:cs="Times New Roman"/>
          <w:sz w:val="24"/>
          <w:szCs w:val="24"/>
        </w:rPr>
      </w:pPr>
      <w:r w:rsidRPr="002C0E6B">
        <w:rPr>
          <w:rFonts w:ascii="Times New Roman" w:hAnsi="Times New Roman" w:cs="Times New Roman"/>
          <w:sz w:val="24"/>
          <w:szCs w:val="24"/>
        </w:rPr>
        <w:t>Cleanrooms; DarkSide’s reduced radon environments</w:t>
      </w:r>
    </w:p>
    <w:p w14:paraId="40589BE7" w14:textId="77F8AD43" w:rsidR="00076976" w:rsidRPr="002C0E6B" w:rsidRDefault="00076976" w:rsidP="00076976">
      <w:pPr>
        <w:pStyle w:val="ListParagraph"/>
        <w:numPr>
          <w:ilvl w:val="0"/>
          <w:numId w:val="2"/>
        </w:numPr>
        <w:rPr>
          <w:rFonts w:ascii="Times New Roman" w:hAnsi="Times New Roman" w:cs="Times New Roman"/>
          <w:sz w:val="24"/>
          <w:szCs w:val="24"/>
        </w:rPr>
      </w:pPr>
      <w:r w:rsidRPr="002C0E6B">
        <w:rPr>
          <w:rFonts w:ascii="Times New Roman" w:hAnsi="Times New Roman" w:cs="Times New Roman"/>
          <w:sz w:val="24"/>
          <w:szCs w:val="24"/>
        </w:rPr>
        <w:t>Material selection</w:t>
      </w:r>
    </w:p>
    <w:p w14:paraId="2261D166" w14:textId="1A1BE112" w:rsidR="00076976" w:rsidRPr="002C0E6B" w:rsidRDefault="00076976" w:rsidP="00076976">
      <w:pPr>
        <w:pStyle w:val="ListParagraph"/>
        <w:numPr>
          <w:ilvl w:val="1"/>
          <w:numId w:val="2"/>
        </w:numPr>
        <w:rPr>
          <w:rFonts w:ascii="Times New Roman" w:hAnsi="Times New Roman" w:cs="Times New Roman"/>
          <w:sz w:val="24"/>
          <w:szCs w:val="24"/>
        </w:rPr>
      </w:pPr>
      <w:r w:rsidRPr="002C0E6B">
        <w:rPr>
          <w:rFonts w:ascii="Times New Roman" w:hAnsi="Times New Roman" w:cs="Times New Roman"/>
          <w:sz w:val="24"/>
          <w:szCs w:val="24"/>
        </w:rPr>
        <w:t>EXO’s material assay tome: NIMA 591 (2008) 490–509</w:t>
      </w:r>
    </w:p>
    <w:p w14:paraId="1DAAFFC9" w14:textId="3A964196" w:rsidR="00076976" w:rsidRPr="002C0E6B" w:rsidRDefault="00076976" w:rsidP="00076976">
      <w:pPr>
        <w:pStyle w:val="ListParagraph"/>
        <w:numPr>
          <w:ilvl w:val="0"/>
          <w:numId w:val="2"/>
        </w:numPr>
        <w:rPr>
          <w:rFonts w:ascii="Times New Roman" w:hAnsi="Times New Roman" w:cs="Times New Roman"/>
          <w:sz w:val="24"/>
          <w:szCs w:val="24"/>
        </w:rPr>
      </w:pPr>
      <w:r w:rsidRPr="002C0E6B">
        <w:rPr>
          <w:rFonts w:ascii="Times New Roman" w:hAnsi="Times New Roman" w:cs="Times New Roman"/>
          <w:sz w:val="24"/>
          <w:szCs w:val="24"/>
        </w:rPr>
        <w:t>Material purification</w:t>
      </w:r>
    </w:p>
    <w:p w14:paraId="442391AB" w14:textId="315EED5C" w:rsidR="00076976" w:rsidRPr="002C0E6B" w:rsidRDefault="00076976" w:rsidP="00076976">
      <w:pPr>
        <w:pStyle w:val="ListParagraph"/>
        <w:numPr>
          <w:ilvl w:val="1"/>
          <w:numId w:val="2"/>
        </w:numPr>
        <w:rPr>
          <w:rFonts w:ascii="Times New Roman" w:hAnsi="Times New Roman" w:cs="Times New Roman"/>
          <w:sz w:val="24"/>
          <w:szCs w:val="24"/>
        </w:rPr>
      </w:pPr>
      <w:r w:rsidRPr="002C0E6B">
        <w:rPr>
          <w:rFonts w:ascii="Times New Roman" w:hAnsi="Times New Roman" w:cs="Times New Roman"/>
          <w:sz w:val="24"/>
          <w:szCs w:val="24"/>
        </w:rPr>
        <w:t>Majorana Demonstrator’s electroformed copper to reduce U/Th isotopes</w:t>
      </w:r>
    </w:p>
    <w:p w14:paraId="034B8C4C" w14:textId="07B5CAFE" w:rsidR="004B0CF8" w:rsidRDefault="00076976" w:rsidP="00076976">
      <w:pPr>
        <w:rPr>
          <w:rFonts w:ascii="Times New Roman" w:hAnsi="Times New Roman" w:cs="Times New Roman"/>
        </w:rPr>
      </w:pPr>
      <w:r w:rsidRPr="002C0E6B">
        <w:rPr>
          <w:rFonts w:ascii="Times New Roman" w:hAnsi="Times New Roman" w:cs="Times New Roman"/>
        </w:rPr>
        <w:t xml:space="preserve">Generally, </w:t>
      </w:r>
      <w:r w:rsidR="007872F6" w:rsidRPr="002C0E6B">
        <w:rPr>
          <w:rFonts w:ascii="Times New Roman" w:hAnsi="Times New Roman" w:cs="Times New Roman"/>
        </w:rPr>
        <w:t xml:space="preserve">the top </w:t>
      </w:r>
      <w:r w:rsidR="00510091" w:rsidRPr="002C0E6B">
        <w:rPr>
          <w:rFonts w:ascii="Times New Roman" w:hAnsi="Times New Roman" w:cs="Times New Roman"/>
        </w:rPr>
        <w:t>three methods are the basis</w:t>
      </w:r>
      <w:r w:rsidR="007872F6" w:rsidRPr="002C0E6B">
        <w:rPr>
          <w:rFonts w:ascii="Times New Roman" w:hAnsi="Times New Roman" w:cs="Times New Roman"/>
        </w:rPr>
        <w:t xml:space="preserve"> for the design of a specific experiment and represent the physicist’s tool kit for implementing a </w:t>
      </w:r>
      <w:r w:rsidR="007D6059" w:rsidRPr="002C0E6B">
        <w:rPr>
          <w:rFonts w:ascii="Times New Roman" w:hAnsi="Times New Roman" w:cs="Times New Roman"/>
        </w:rPr>
        <w:t>scientific research program. Background characterization can take place either by using the instrument itself (</w:t>
      </w:r>
      <w:r w:rsidR="007D6059" w:rsidRPr="002C0E6B">
        <w:rPr>
          <w:rFonts w:ascii="Times New Roman" w:hAnsi="Times New Roman" w:cs="Times New Roman"/>
          <w:i/>
        </w:rPr>
        <w:t>in situ</w:t>
      </w:r>
      <w:r w:rsidR="007D6059" w:rsidRPr="002C0E6B">
        <w:rPr>
          <w:rFonts w:ascii="Times New Roman" w:hAnsi="Times New Roman" w:cs="Times New Roman"/>
        </w:rPr>
        <w:t xml:space="preserve"> background characterization) or by some other assay means performed outside of the experimental instrument (</w:t>
      </w:r>
      <w:r w:rsidR="007D6059" w:rsidRPr="002C0E6B">
        <w:rPr>
          <w:rFonts w:ascii="Times New Roman" w:hAnsi="Times New Roman" w:cs="Times New Roman"/>
          <w:i/>
        </w:rPr>
        <w:t>ex situ</w:t>
      </w:r>
      <w:r w:rsidR="007D6059" w:rsidRPr="002C0E6B">
        <w:rPr>
          <w:rFonts w:ascii="Times New Roman" w:hAnsi="Times New Roman" w:cs="Times New Roman"/>
        </w:rPr>
        <w:t xml:space="preserve"> background characterization). In the former case a good experimental design is crucial so that </w:t>
      </w:r>
      <w:r w:rsidR="007D6059" w:rsidRPr="002C0E6B">
        <w:rPr>
          <w:rFonts w:ascii="Times New Roman" w:hAnsi="Times New Roman" w:cs="Times New Roman"/>
          <w:i/>
        </w:rPr>
        <w:t>in situ</w:t>
      </w:r>
      <w:r w:rsidR="007D6059" w:rsidRPr="002C0E6B">
        <w:rPr>
          <w:rFonts w:ascii="Times New Roman" w:hAnsi="Times New Roman" w:cs="Times New Roman"/>
        </w:rPr>
        <w:t xml:space="preserve"> characterization can address its own uncertainties in measurement. In the latter case, an </w:t>
      </w:r>
      <w:r w:rsidR="007D6059" w:rsidRPr="002C0E6B">
        <w:rPr>
          <w:rFonts w:ascii="Times New Roman" w:hAnsi="Times New Roman" w:cs="Times New Roman"/>
          <w:i/>
        </w:rPr>
        <w:t>ex situ</w:t>
      </w:r>
      <w:r w:rsidR="007D6059" w:rsidRPr="002C0E6B">
        <w:rPr>
          <w:rFonts w:ascii="Times New Roman" w:hAnsi="Times New Roman" w:cs="Times New Roman"/>
        </w:rPr>
        <w:t xml:space="preserve"> measurement of the source term of</w:t>
      </w:r>
      <w:r w:rsidR="007D6059">
        <w:rPr>
          <w:rFonts w:ascii="Times New Roman" w:hAnsi="Times New Roman" w:cs="Times New Roman"/>
        </w:rPr>
        <w:t xml:space="preserve"> some ba</w:t>
      </w:r>
      <w:r w:rsidR="00510091">
        <w:rPr>
          <w:rFonts w:ascii="Times New Roman" w:hAnsi="Times New Roman" w:cs="Times New Roman"/>
        </w:rPr>
        <w:t>ckground is made and then a</w:t>
      </w:r>
      <w:r w:rsidR="007D6059">
        <w:rPr>
          <w:rFonts w:ascii="Times New Roman" w:hAnsi="Times New Roman" w:cs="Times New Roman"/>
        </w:rPr>
        <w:t xml:space="preserve"> simulation or </w:t>
      </w:r>
      <w:r w:rsidR="00084028">
        <w:rPr>
          <w:rFonts w:ascii="Times New Roman" w:hAnsi="Times New Roman" w:cs="Times New Roman"/>
        </w:rPr>
        <w:t xml:space="preserve">other </w:t>
      </w:r>
      <w:r w:rsidR="007D6059">
        <w:rPr>
          <w:rFonts w:ascii="Times New Roman" w:hAnsi="Times New Roman" w:cs="Times New Roman"/>
        </w:rPr>
        <w:t>method for inferring</w:t>
      </w:r>
      <w:r w:rsidR="00510091">
        <w:rPr>
          <w:rFonts w:ascii="Times New Roman" w:hAnsi="Times New Roman" w:cs="Times New Roman"/>
        </w:rPr>
        <w:t xml:space="preserve"> a specific background level fro</w:t>
      </w:r>
      <w:r w:rsidR="007D6059">
        <w:rPr>
          <w:rFonts w:ascii="Times New Roman" w:hAnsi="Times New Roman" w:cs="Times New Roman"/>
        </w:rPr>
        <w:t xml:space="preserve">m the </w:t>
      </w:r>
      <w:r w:rsidR="007D6059" w:rsidRPr="00510091">
        <w:rPr>
          <w:rFonts w:ascii="Times New Roman" w:hAnsi="Times New Roman" w:cs="Times New Roman"/>
          <w:i/>
        </w:rPr>
        <w:t>ex situ</w:t>
      </w:r>
      <w:r w:rsidR="007D6059">
        <w:rPr>
          <w:rFonts w:ascii="Times New Roman" w:hAnsi="Times New Roman" w:cs="Times New Roman"/>
        </w:rPr>
        <w:t xml:space="preserve"> characterization is required.</w:t>
      </w:r>
      <w:r w:rsidR="00510091">
        <w:rPr>
          <w:rFonts w:ascii="Times New Roman" w:hAnsi="Times New Roman" w:cs="Times New Roman"/>
        </w:rPr>
        <w:t xml:space="preserve"> The last three background mitigation methods can </w:t>
      </w:r>
      <w:r w:rsidR="000066C2">
        <w:rPr>
          <w:rFonts w:ascii="Times New Roman" w:hAnsi="Times New Roman" w:cs="Times New Roman"/>
        </w:rPr>
        <w:t>either be developed within an</w:t>
      </w:r>
      <w:r w:rsidR="00510091">
        <w:rPr>
          <w:rFonts w:ascii="Times New Roman" w:hAnsi="Times New Roman" w:cs="Times New Roman"/>
        </w:rPr>
        <w:t xml:space="preserve"> experiment</w:t>
      </w:r>
      <w:r w:rsidR="000066C2">
        <w:rPr>
          <w:rFonts w:ascii="Times New Roman" w:hAnsi="Times New Roman" w:cs="Times New Roman"/>
        </w:rPr>
        <w:t>al program</w:t>
      </w:r>
      <w:r w:rsidR="00510091">
        <w:rPr>
          <w:rFonts w:ascii="Times New Roman" w:hAnsi="Times New Roman" w:cs="Times New Roman"/>
        </w:rPr>
        <w:t xml:space="preserve"> for a specific target measurement or in other cases rely upon pre-existing resources and experts in material characterization such as </w:t>
      </w:r>
      <w:r w:rsidR="000066C2">
        <w:rPr>
          <w:rFonts w:ascii="Times New Roman" w:hAnsi="Times New Roman" w:cs="Times New Roman"/>
        </w:rPr>
        <w:t>s</w:t>
      </w:r>
      <w:r w:rsidR="000066C2" w:rsidRPr="000066C2">
        <w:rPr>
          <w:rFonts w:ascii="Times New Roman" w:hAnsi="Times New Roman" w:cs="Times New Roman"/>
        </w:rPr>
        <w:t>pectroscopists</w:t>
      </w:r>
      <w:r w:rsidR="00510091">
        <w:rPr>
          <w:rFonts w:ascii="Times New Roman" w:hAnsi="Times New Roman" w:cs="Times New Roman"/>
        </w:rPr>
        <w:t>, analytic chemists, or material scientists depending on the specific measurement need.</w:t>
      </w:r>
    </w:p>
    <w:p w14:paraId="2F547EA0" w14:textId="6A925AA3" w:rsidR="001D66CF" w:rsidRPr="007A726A" w:rsidRDefault="007A726A" w:rsidP="0017170F">
      <w:pPr>
        <w:rPr>
          <w:rFonts w:ascii="Times New Roman" w:hAnsi="Times New Roman" w:cs="Times New Roman"/>
          <w:b/>
          <w:u w:val="single"/>
        </w:rPr>
      </w:pPr>
      <w:r>
        <w:rPr>
          <w:rFonts w:ascii="Times New Roman" w:hAnsi="Times New Roman" w:cs="Times New Roman"/>
          <w:b/>
          <w:u w:val="single"/>
        </w:rPr>
        <w:t>I</w:t>
      </w:r>
      <w:r w:rsidR="004B0CF8" w:rsidRPr="004B0CF8">
        <w:rPr>
          <w:rFonts w:ascii="Times New Roman" w:hAnsi="Times New Roman" w:cs="Times New Roman"/>
          <w:b/>
          <w:u w:val="single"/>
        </w:rPr>
        <w:t>.2 Backgrounds reported in the contemporary literature</w:t>
      </w:r>
    </w:p>
    <w:p w14:paraId="798EEB8C" w14:textId="4501EF28" w:rsidR="00147701" w:rsidRDefault="00084028" w:rsidP="0017170F">
      <w:pPr>
        <w:rPr>
          <w:rFonts w:ascii="Times New Roman" w:hAnsi="Times New Roman" w:cs="Times New Roman"/>
        </w:rPr>
      </w:pPr>
      <w:r>
        <w:rPr>
          <w:rFonts w:ascii="Times New Roman" w:hAnsi="Times New Roman" w:cs="Times New Roman"/>
        </w:rPr>
        <w:t>A</w:t>
      </w:r>
      <w:r w:rsidR="00A20645">
        <w:rPr>
          <w:rFonts w:ascii="Times New Roman" w:hAnsi="Times New Roman" w:cs="Times New Roman"/>
        </w:rPr>
        <w:t xml:space="preserve"> </w:t>
      </w:r>
      <w:r w:rsidR="00510091">
        <w:rPr>
          <w:rFonts w:ascii="Times New Roman" w:hAnsi="Times New Roman" w:cs="Times New Roman"/>
        </w:rPr>
        <w:t xml:space="preserve">short </w:t>
      </w:r>
      <w:r w:rsidR="00A20645">
        <w:rPr>
          <w:rFonts w:ascii="Times New Roman" w:hAnsi="Times New Roman" w:cs="Times New Roman"/>
        </w:rPr>
        <w:t>review</w:t>
      </w:r>
      <w:r w:rsidR="00510091">
        <w:rPr>
          <w:rFonts w:ascii="Times New Roman" w:hAnsi="Times New Roman" w:cs="Times New Roman"/>
        </w:rPr>
        <w:t xml:space="preserve"> of recently reported results </w:t>
      </w:r>
      <w:r>
        <w:rPr>
          <w:rFonts w:ascii="Times New Roman" w:hAnsi="Times New Roman" w:cs="Times New Roman"/>
        </w:rPr>
        <w:t xml:space="preserve">and background predictions </w:t>
      </w:r>
      <w:r w:rsidR="00510091">
        <w:rPr>
          <w:rFonts w:ascii="Times New Roman" w:hAnsi="Times New Roman" w:cs="Times New Roman"/>
        </w:rPr>
        <w:t>is</w:t>
      </w:r>
      <w:r w:rsidR="00A20645">
        <w:rPr>
          <w:rFonts w:ascii="Times New Roman" w:hAnsi="Times New Roman" w:cs="Times New Roman"/>
        </w:rPr>
        <w:t xml:space="preserve"> contained within Appendix A.</w:t>
      </w:r>
      <w:r w:rsidR="00704853">
        <w:rPr>
          <w:rFonts w:ascii="Times New Roman" w:hAnsi="Times New Roman" w:cs="Times New Roman"/>
        </w:rPr>
        <w:t xml:space="preserve"> </w:t>
      </w:r>
      <w:r>
        <w:rPr>
          <w:rFonts w:ascii="Times New Roman" w:hAnsi="Times New Roman" w:cs="Times New Roman"/>
        </w:rPr>
        <w:t>T</w:t>
      </w:r>
      <w:r w:rsidR="00704853">
        <w:rPr>
          <w:rFonts w:ascii="Times New Roman" w:hAnsi="Times New Roman" w:cs="Times New Roman"/>
        </w:rPr>
        <w:t xml:space="preserve">he vast majority of backgrounds reported </w:t>
      </w:r>
      <w:r>
        <w:rPr>
          <w:rFonts w:ascii="Times New Roman" w:hAnsi="Times New Roman" w:cs="Times New Roman"/>
        </w:rPr>
        <w:t xml:space="preserve">is </w:t>
      </w:r>
      <w:r w:rsidR="00704853">
        <w:rPr>
          <w:rFonts w:ascii="Times New Roman" w:hAnsi="Times New Roman" w:cs="Times New Roman"/>
        </w:rPr>
        <w:t>due to primordial radioactivity present in the materials used in the construction of the experiment</w:t>
      </w:r>
      <w:r w:rsidR="00D72249">
        <w:rPr>
          <w:rFonts w:ascii="Times New Roman" w:hAnsi="Times New Roman" w:cs="Times New Roman"/>
        </w:rPr>
        <w:t xml:space="preserve">. That is, the source of the background is generally consistent across experiments. Answering </w:t>
      </w:r>
      <w:r w:rsidR="00D72249" w:rsidRPr="00D72249">
        <w:rPr>
          <w:rFonts w:ascii="Times New Roman" w:hAnsi="Times New Roman" w:cs="Times New Roman"/>
          <w:i/>
        </w:rPr>
        <w:t>why</w:t>
      </w:r>
      <w:r w:rsidR="00D72249">
        <w:rPr>
          <w:rFonts w:ascii="Times New Roman" w:hAnsi="Times New Roman" w:cs="Times New Roman"/>
        </w:rPr>
        <w:t xml:space="preserve"> the primordial radioactivity creates a background varies by experiment. In some cases experiments can discriminate against some types of backgrounds, but the discrimination may not be perfect and thus a “leakage” of background events may occur. In other cases the experiment cannot discriminate the background and thus the events simply appear in the data set and must be estimated. Lastly, in some cases, the handling of the detector construction materials is insufficiently clean, resulting in elevated background rates from the expected values. Regardless of the </w:t>
      </w:r>
      <w:r w:rsidR="00D72249" w:rsidRPr="00D72249">
        <w:rPr>
          <w:rFonts w:ascii="Times New Roman" w:hAnsi="Times New Roman" w:cs="Times New Roman"/>
          <w:i/>
        </w:rPr>
        <w:t>why</w:t>
      </w:r>
      <w:r w:rsidR="00D72249">
        <w:rPr>
          <w:rFonts w:ascii="Times New Roman" w:hAnsi="Times New Roman" w:cs="Times New Roman"/>
        </w:rPr>
        <w:t>, the source is still nearly always primordial radioactivity. Methods that reduce or quantify the levels of these primordial background sources will direc</w:t>
      </w:r>
      <w:r w:rsidR="00147701">
        <w:rPr>
          <w:rFonts w:ascii="Times New Roman" w:hAnsi="Times New Roman" w:cs="Times New Roman"/>
        </w:rPr>
        <w:t>tly contribute to mitigating their impact</w:t>
      </w:r>
      <w:r w:rsidR="00D72249">
        <w:rPr>
          <w:rFonts w:ascii="Times New Roman" w:hAnsi="Times New Roman" w:cs="Times New Roman"/>
        </w:rPr>
        <w:t xml:space="preserve"> in future experiments.</w:t>
      </w:r>
    </w:p>
    <w:p w14:paraId="5B2CA888" w14:textId="402FCF06" w:rsidR="0098480C" w:rsidRDefault="001962C9" w:rsidP="0017170F">
      <w:pPr>
        <w:rPr>
          <w:rFonts w:ascii="Times New Roman" w:hAnsi="Times New Roman" w:cs="Times New Roman"/>
          <w:b/>
          <w:u w:val="single"/>
        </w:rPr>
      </w:pPr>
      <w:r>
        <w:rPr>
          <w:rFonts w:ascii="Times New Roman" w:hAnsi="Times New Roman" w:cs="Times New Roman"/>
          <w:b/>
          <w:u w:val="single"/>
        </w:rPr>
        <w:t>I</w:t>
      </w:r>
      <w:r w:rsidR="00456A86">
        <w:rPr>
          <w:rFonts w:ascii="Times New Roman" w:hAnsi="Times New Roman" w:cs="Times New Roman"/>
          <w:b/>
          <w:u w:val="single"/>
        </w:rPr>
        <w:t>I</w:t>
      </w:r>
      <w:r>
        <w:rPr>
          <w:rFonts w:ascii="Times New Roman" w:hAnsi="Times New Roman" w:cs="Times New Roman"/>
          <w:b/>
          <w:u w:val="single"/>
        </w:rPr>
        <w:t xml:space="preserve">. </w:t>
      </w:r>
      <w:r w:rsidR="00691D5D">
        <w:rPr>
          <w:rFonts w:ascii="Times New Roman" w:hAnsi="Times New Roman" w:cs="Times New Roman"/>
          <w:b/>
          <w:u w:val="single"/>
        </w:rPr>
        <w:t xml:space="preserve">Radiometric </w:t>
      </w:r>
      <w:r w:rsidR="005D35DF">
        <w:rPr>
          <w:rFonts w:ascii="Times New Roman" w:hAnsi="Times New Roman" w:cs="Times New Roman"/>
          <w:b/>
          <w:u w:val="single"/>
        </w:rPr>
        <w:t>Assay technology and s</w:t>
      </w:r>
      <w:r w:rsidR="00456A86">
        <w:rPr>
          <w:rFonts w:ascii="Times New Roman" w:hAnsi="Times New Roman" w:cs="Times New Roman"/>
          <w:b/>
          <w:u w:val="single"/>
        </w:rPr>
        <w:t>ensitivity</w:t>
      </w:r>
    </w:p>
    <w:p w14:paraId="2CF16B7F" w14:textId="0079A15C" w:rsidR="00851A35" w:rsidRDefault="0098480C" w:rsidP="00851A35">
      <w:pPr>
        <w:rPr>
          <w:rFonts w:ascii="Times New Roman" w:hAnsi="Times New Roman" w:cs="Times New Roman"/>
        </w:rPr>
      </w:pPr>
      <w:r w:rsidRPr="004323E4">
        <w:rPr>
          <w:rFonts w:ascii="Times New Roman" w:hAnsi="Times New Roman" w:cs="Times New Roman"/>
        </w:rPr>
        <w:t xml:space="preserve">The type of </w:t>
      </w:r>
      <w:r w:rsidR="005D35DF">
        <w:rPr>
          <w:rFonts w:ascii="Times New Roman" w:hAnsi="Times New Roman" w:cs="Times New Roman"/>
        </w:rPr>
        <w:t xml:space="preserve">material </w:t>
      </w:r>
      <w:r w:rsidRPr="004323E4">
        <w:rPr>
          <w:rFonts w:ascii="Times New Roman" w:hAnsi="Times New Roman" w:cs="Times New Roman"/>
        </w:rPr>
        <w:t xml:space="preserve">assay required depends on the </w:t>
      </w:r>
      <w:r w:rsidR="005D35DF">
        <w:rPr>
          <w:rFonts w:ascii="Times New Roman" w:hAnsi="Times New Roman" w:cs="Times New Roman"/>
        </w:rPr>
        <w:t>target isotope or impurity, the material to be screened,</w:t>
      </w:r>
      <w:r w:rsidRPr="004323E4">
        <w:rPr>
          <w:rFonts w:ascii="Times New Roman" w:hAnsi="Times New Roman" w:cs="Times New Roman"/>
        </w:rPr>
        <w:t xml:space="preserve"> and </w:t>
      </w:r>
      <w:r>
        <w:rPr>
          <w:rFonts w:ascii="Times New Roman" w:hAnsi="Times New Roman" w:cs="Times New Roman"/>
        </w:rPr>
        <w:t>the required level of</w:t>
      </w:r>
      <w:r w:rsidRPr="004323E4">
        <w:rPr>
          <w:rFonts w:ascii="Times New Roman" w:hAnsi="Times New Roman" w:cs="Times New Roman"/>
        </w:rPr>
        <w:t xml:space="preserve"> sensitivity. </w:t>
      </w:r>
      <w:r w:rsidR="0035177E">
        <w:rPr>
          <w:rFonts w:ascii="Times New Roman" w:hAnsi="Times New Roman" w:cs="Times New Roman"/>
        </w:rPr>
        <w:t>Therefore,</w:t>
      </w:r>
      <w:r w:rsidRPr="004323E4">
        <w:rPr>
          <w:rFonts w:ascii="Times New Roman" w:hAnsi="Times New Roman" w:cs="Times New Roman"/>
        </w:rPr>
        <w:t xml:space="preserve"> a </w:t>
      </w:r>
      <w:r>
        <w:rPr>
          <w:rFonts w:ascii="Times New Roman" w:hAnsi="Times New Roman" w:cs="Times New Roman"/>
        </w:rPr>
        <w:t>variety</w:t>
      </w:r>
      <w:r w:rsidRPr="004323E4">
        <w:rPr>
          <w:rFonts w:ascii="Times New Roman" w:hAnsi="Times New Roman" w:cs="Times New Roman"/>
        </w:rPr>
        <w:t xml:space="preserve"> of techniques</w:t>
      </w:r>
      <w:r>
        <w:rPr>
          <w:rFonts w:ascii="Times New Roman" w:hAnsi="Times New Roman" w:cs="Times New Roman"/>
        </w:rPr>
        <w:t xml:space="preserve"> and facilities will be necessary</w:t>
      </w:r>
      <w:r w:rsidRPr="004323E4">
        <w:rPr>
          <w:rFonts w:ascii="Times New Roman" w:hAnsi="Times New Roman" w:cs="Times New Roman"/>
        </w:rPr>
        <w:t xml:space="preserve">, which must be matched to the needs of </w:t>
      </w:r>
      <w:r w:rsidR="00084028">
        <w:rPr>
          <w:rFonts w:ascii="Times New Roman" w:hAnsi="Times New Roman" w:cs="Times New Roman"/>
        </w:rPr>
        <w:t>each</w:t>
      </w:r>
      <w:r w:rsidR="00084028" w:rsidRPr="004323E4">
        <w:rPr>
          <w:rFonts w:ascii="Times New Roman" w:hAnsi="Times New Roman" w:cs="Times New Roman"/>
        </w:rPr>
        <w:t xml:space="preserve"> </w:t>
      </w:r>
      <w:r w:rsidRPr="004323E4">
        <w:rPr>
          <w:rFonts w:ascii="Times New Roman" w:hAnsi="Times New Roman" w:cs="Times New Roman"/>
        </w:rPr>
        <w:t>experiment</w:t>
      </w:r>
      <w:r w:rsidR="005D35DF">
        <w:rPr>
          <w:rFonts w:ascii="Times New Roman" w:hAnsi="Times New Roman" w:cs="Times New Roman"/>
        </w:rPr>
        <w:t xml:space="preserve">. This section presents the most </w:t>
      </w:r>
      <w:r w:rsidR="00084028">
        <w:rPr>
          <w:rFonts w:ascii="Times New Roman" w:hAnsi="Times New Roman" w:cs="Times New Roman"/>
        </w:rPr>
        <w:t>common</w:t>
      </w:r>
      <w:r w:rsidR="005D35DF">
        <w:rPr>
          <w:rFonts w:ascii="Times New Roman" w:hAnsi="Times New Roman" w:cs="Times New Roman"/>
        </w:rPr>
        <w:t xml:space="preserve"> methods for radioactive impurity screening of materials</w:t>
      </w:r>
      <w:r w:rsidR="00691D5D">
        <w:rPr>
          <w:rFonts w:ascii="Times New Roman" w:hAnsi="Times New Roman" w:cs="Times New Roman"/>
        </w:rPr>
        <w:t xml:space="preserve"> using radiometric techniques that measure the radiation emitted from the material under study.</w:t>
      </w:r>
      <w:r w:rsidR="0035177E">
        <w:rPr>
          <w:rFonts w:ascii="Times New Roman" w:hAnsi="Times New Roman" w:cs="Times New Roman"/>
        </w:rPr>
        <w:t xml:space="preserve"> Facilities employing these methods are found in Appendix C. </w:t>
      </w:r>
    </w:p>
    <w:p w14:paraId="3FAF7636" w14:textId="7640BD93" w:rsidR="00456A86" w:rsidRDefault="001962C9" w:rsidP="00851A35">
      <w:pPr>
        <w:rPr>
          <w:rFonts w:ascii="Times New Roman" w:hAnsi="Times New Roman" w:cs="Times New Roman"/>
        </w:rPr>
      </w:pPr>
      <w:r>
        <w:rPr>
          <w:rFonts w:ascii="Times New Roman" w:hAnsi="Times New Roman" w:cs="Times New Roman"/>
          <w:b/>
          <w:u w:val="single"/>
        </w:rPr>
        <w:t>I</w:t>
      </w:r>
      <w:r w:rsidR="00456A86">
        <w:rPr>
          <w:rFonts w:ascii="Times New Roman" w:hAnsi="Times New Roman" w:cs="Times New Roman"/>
          <w:b/>
          <w:u w:val="single"/>
        </w:rPr>
        <w:t>I</w:t>
      </w:r>
      <w:r>
        <w:rPr>
          <w:rFonts w:ascii="Times New Roman" w:hAnsi="Times New Roman" w:cs="Times New Roman"/>
          <w:b/>
          <w:u w:val="single"/>
        </w:rPr>
        <w:t xml:space="preserve">.1   </w:t>
      </w:r>
      <w:r w:rsidR="00456A86">
        <w:rPr>
          <w:rFonts w:ascii="Times New Roman" w:hAnsi="Times New Roman" w:cs="Times New Roman"/>
          <w:b/>
          <w:u w:val="single"/>
        </w:rPr>
        <w:t>High purity germanium (</w:t>
      </w:r>
      <w:r w:rsidR="00851A35" w:rsidRPr="00851A35">
        <w:rPr>
          <w:rFonts w:ascii="Times New Roman" w:hAnsi="Times New Roman" w:cs="Times New Roman"/>
          <w:b/>
          <w:u w:val="single"/>
        </w:rPr>
        <w:t>HPGe</w:t>
      </w:r>
      <w:r w:rsidR="00456A86">
        <w:rPr>
          <w:rFonts w:ascii="Times New Roman" w:hAnsi="Times New Roman" w:cs="Times New Roman"/>
          <w:b/>
          <w:u w:val="single"/>
        </w:rPr>
        <w:t>) gamma-ray assay</w:t>
      </w:r>
    </w:p>
    <w:p w14:paraId="782CAA07" w14:textId="73B4DD64" w:rsidR="005D35DF" w:rsidRDefault="00851A35" w:rsidP="00851A35">
      <w:pPr>
        <w:rPr>
          <w:rFonts w:ascii="Times New Roman" w:hAnsi="Times New Roman" w:cs="Times New Roman"/>
        </w:rPr>
      </w:pPr>
      <w:r w:rsidRPr="004323E4">
        <w:rPr>
          <w:rFonts w:ascii="Times New Roman" w:hAnsi="Times New Roman" w:cs="Times New Roman"/>
        </w:rPr>
        <w:t xml:space="preserve">High purity germanium </w:t>
      </w:r>
      <w:r w:rsidR="005D35DF">
        <w:rPr>
          <w:rFonts w:ascii="Times New Roman" w:hAnsi="Times New Roman" w:cs="Times New Roman"/>
        </w:rPr>
        <w:t xml:space="preserve">(HPGe) </w:t>
      </w:r>
      <w:r w:rsidRPr="004323E4">
        <w:rPr>
          <w:rFonts w:ascii="Times New Roman" w:hAnsi="Times New Roman" w:cs="Times New Roman"/>
        </w:rPr>
        <w:t xml:space="preserve">gamma ray spectroscopy is a mature </w:t>
      </w:r>
      <w:r w:rsidR="005D35DF" w:rsidRPr="004323E4">
        <w:rPr>
          <w:rFonts w:ascii="Times New Roman" w:hAnsi="Times New Roman" w:cs="Times New Roman"/>
        </w:rPr>
        <w:t>technology that</w:t>
      </w:r>
      <w:r w:rsidR="005D35DF">
        <w:rPr>
          <w:rFonts w:ascii="Times New Roman" w:hAnsi="Times New Roman" w:cs="Times New Roman"/>
        </w:rPr>
        <w:t xml:space="preserve"> is seen as the primary tool for material </w:t>
      </w:r>
      <w:r w:rsidR="00D207F3">
        <w:rPr>
          <w:rFonts w:ascii="Times New Roman" w:hAnsi="Times New Roman" w:cs="Times New Roman"/>
        </w:rPr>
        <w:t xml:space="preserve">assay as part of material screening and </w:t>
      </w:r>
      <w:r w:rsidR="005D35DF">
        <w:rPr>
          <w:rFonts w:ascii="Times New Roman" w:hAnsi="Times New Roman" w:cs="Times New Roman"/>
        </w:rPr>
        <w:t>selection</w:t>
      </w:r>
      <w:r w:rsidR="00D207F3">
        <w:rPr>
          <w:rFonts w:ascii="Times New Roman" w:hAnsi="Times New Roman" w:cs="Times New Roman"/>
        </w:rPr>
        <w:t xml:space="preserve"> programs</w:t>
      </w:r>
      <w:r w:rsidR="005D35DF">
        <w:rPr>
          <w:rFonts w:ascii="Times New Roman" w:hAnsi="Times New Roman" w:cs="Times New Roman"/>
        </w:rPr>
        <w:t xml:space="preserve">. </w:t>
      </w:r>
      <w:r w:rsidR="0001569A">
        <w:rPr>
          <w:rFonts w:ascii="Times New Roman" w:hAnsi="Times New Roman" w:cs="Times New Roman"/>
        </w:rPr>
        <w:t>For this reason, the use of HPGe detectors for assay screeni</w:t>
      </w:r>
      <w:r w:rsidR="00B01121">
        <w:rPr>
          <w:rFonts w:ascii="Times New Roman" w:hAnsi="Times New Roman" w:cs="Times New Roman"/>
        </w:rPr>
        <w:t xml:space="preserve">ng of materials is given a longer </w:t>
      </w:r>
      <w:r w:rsidR="0001569A">
        <w:rPr>
          <w:rFonts w:ascii="Times New Roman" w:hAnsi="Times New Roman" w:cs="Times New Roman"/>
        </w:rPr>
        <w:t>description.</w:t>
      </w:r>
    </w:p>
    <w:p w14:paraId="2C4C11B1" w14:textId="27C314F6" w:rsidR="00D207F3" w:rsidRPr="00B01121" w:rsidRDefault="005D35DF" w:rsidP="00D207F3">
      <w:pPr>
        <w:rPr>
          <w:rFonts w:ascii="Times New Roman" w:hAnsi="Times New Roman" w:cs="Times New Roman"/>
        </w:rPr>
      </w:pPr>
      <w:r>
        <w:rPr>
          <w:rFonts w:ascii="Times New Roman" w:hAnsi="Times New Roman" w:cs="Times New Roman"/>
        </w:rPr>
        <w:t xml:space="preserve">When applied to assay for the uranium decay chain, HPGe assay is principally sensitive to the </w:t>
      </w:r>
      <w:r w:rsidR="00D207F3">
        <w:rPr>
          <w:rFonts w:ascii="Times New Roman" w:hAnsi="Times New Roman" w:cs="Times New Roman"/>
        </w:rPr>
        <w:t>gamma rays</w:t>
      </w:r>
      <w:r>
        <w:rPr>
          <w:rFonts w:ascii="Times New Roman" w:hAnsi="Times New Roman" w:cs="Times New Roman"/>
        </w:rPr>
        <w:t xml:space="preserve"> from </w:t>
      </w:r>
      <w:r w:rsidR="00D207F3" w:rsidRPr="00D207F3">
        <w:rPr>
          <w:rFonts w:ascii="Times New Roman" w:hAnsi="Times New Roman" w:cs="Times New Roman"/>
          <w:vertAlign w:val="superscript"/>
        </w:rPr>
        <w:t>214</w:t>
      </w:r>
      <w:r w:rsidR="00D207F3" w:rsidRPr="00D207F3">
        <w:rPr>
          <w:rFonts w:ascii="Times New Roman" w:hAnsi="Times New Roman" w:cs="Times New Roman"/>
        </w:rPr>
        <w:t xml:space="preserve">Pb and </w:t>
      </w:r>
      <w:r w:rsidR="00D207F3" w:rsidRPr="00D207F3">
        <w:rPr>
          <w:rFonts w:ascii="Times New Roman" w:hAnsi="Times New Roman" w:cs="Times New Roman"/>
          <w:vertAlign w:val="superscript"/>
        </w:rPr>
        <w:t>214</w:t>
      </w:r>
      <w:r w:rsidR="00D207F3" w:rsidRPr="00D207F3">
        <w:rPr>
          <w:rFonts w:ascii="Times New Roman" w:hAnsi="Times New Roman" w:cs="Times New Roman"/>
        </w:rPr>
        <w:t>Bi</w:t>
      </w:r>
      <w:r w:rsidR="00D207F3">
        <w:rPr>
          <w:rFonts w:ascii="Times New Roman" w:hAnsi="Times New Roman" w:cs="Times New Roman"/>
        </w:rPr>
        <w:t xml:space="preserve"> at the bottom of the decay chain and </w:t>
      </w:r>
      <w:r w:rsidR="00D207F3" w:rsidRPr="00D207F3">
        <w:rPr>
          <w:rFonts w:ascii="Times New Roman" w:hAnsi="Times New Roman" w:cs="Times New Roman"/>
          <w:vertAlign w:val="superscript"/>
        </w:rPr>
        <w:t>226</w:t>
      </w:r>
      <w:r w:rsidR="00D207F3">
        <w:rPr>
          <w:rFonts w:ascii="Times New Roman" w:hAnsi="Times New Roman" w:cs="Times New Roman"/>
        </w:rPr>
        <w:t xml:space="preserve">Ra </w:t>
      </w:r>
      <w:r w:rsidR="00B01121">
        <w:rPr>
          <w:rFonts w:ascii="Times New Roman" w:hAnsi="Times New Roman" w:cs="Times New Roman"/>
        </w:rPr>
        <w:t xml:space="preserve">(though significantly less intense) </w:t>
      </w:r>
      <w:r w:rsidR="00D207F3">
        <w:rPr>
          <w:rFonts w:ascii="Times New Roman" w:hAnsi="Times New Roman" w:cs="Times New Roman"/>
        </w:rPr>
        <w:t xml:space="preserve">located in the middle of the decay chain, immediately above </w:t>
      </w:r>
      <w:r w:rsidR="00D207F3" w:rsidRPr="00D207F3">
        <w:rPr>
          <w:rFonts w:ascii="Times New Roman" w:hAnsi="Times New Roman" w:cs="Times New Roman"/>
          <w:vertAlign w:val="superscript"/>
        </w:rPr>
        <w:t>220</w:t>
      </w:r>
      <w:r w:rsidR="00D207F3">
        <w:rPr>
          <w:rFonts w:ascii="Times New Roman" w:hAnsi="Times New Roman" w:cs="Times New Roman"/>
        </w:rPr>
        <w:t xml:space="preserve">Rn. The noble gas </w:t>
      </w:r>
      <w:r w:rsidR="00D207F3" w:rsidRPr="00D207F3">
        <w:rPr>
          <w:rFonts w:ascii="Times New Roman" w:hAnsi="Times New Roman" w:cs="Times New Roman"/>
          <w:vertAlign w:val="superscript"/>
        </w:rPr>
        <w:t>220</w:t>
      </w:r>
      <w:r w:rsidR="00D207F3">
        <w:rPr>
          <w:rFonts w:ascii="Times New Roman" w:hAnsi="Times New Roman" w:cs="Times New Roman"/>
        </w:rPr>
        <w:t>Rn is important as it has a 3.8-day half-life and can</w:t>
      </w:r>
      <w:r w:rsidR="0062423D">
        <w:rPr>
          <w:rFonts w:ascii="Times New Roman" w:hAnsi="Times New Roman" w:cs="Times New Roman"/>
        </w:rPr>
        <w:t xml:space="preserve"> potentially</w:t>
      </w:r>
      <w:r w:rsidR="00D207F3">
        <w:rPr>
          <w:rFonts w:ascii="Times New Roman" w:hAnsi="Times New Roman" w:cs="Times New Roman"/>
        </w:rPr>
        <w:t xml:space="preserve"> migrate out of the matrix material creating disequilibrium in the uranium decay chain within the material being assayed. Th</w:t>
      </w:r>
      <w:r w:rsidR="00B01121">
        <w:rPr>
          <w:rFonts w:ascii="Times New Roman" w:hAnsi="Times New Roman" w:cs="Times New Roman"/>
        </w:rPr>
        <w:t xml:space="preserve">is may or may not be an issue; </w:t>
      </w:r>
      <w:r w:rsidR="00D207F3">
        <w:rPr>
          <w:rFonts w:ascii="Times New Roman" w:hAnsi="Times New Roman" w:cs="Times New Roman"/>
        </w:rPr>
        <w:t xml:space="preserve">it depends on the target impurity isotope that is a concern </w:t>
      </w:r>
      <w:r w:rsidR="00B01121">
        <w:rPr>
          <w:rFonts w:ascii="Times New Roman" w:hAnsi="Times New Roman" w:cs="Times New Roman"/>
        </w:rPr>
        <w:t xml:space="preserve">as a background source </w:t>
      </w:r>
      <w:r w:rsidR="00D207F3">
        <w:rPr>
          <w:rFonts w:ascii="Times New Roman" w:hAnsi="Times New Roman" w:cs="Times New Roman"/>
        </w:rPr>
        <w:t xml:space="preserve">for a given experiment. For example, if the concern is spontaneous fission neutrons from </w:t>
      </w:r>
      <w:r w:rsidR="00D207F3" w:rsidRPr="00D207F3">
        <w:rPr>
          <w:rFonts w:ascii="Times New Roman" w:hAnsi="Times New Roman" w:cs="Times New Roman"/>
          <w:vertAlign w:val="superscript"/>
        </w:rPr>
        <w:t>238</w:t>
      </w:r>
      <w:r w:rsidR="00D207F3">
        <w:rPr>
          <w:rFonts w:ascii="Times New Roman" w:hAnsi="Times New Roman" w:cs="Times New Roman"/>
        </w:rPr>
        <w:t xml:space="preserve">U, then assay via sensitivity to </w:t>
      </w:r>
      <w:r w:rsidR="00D207F3" w:rsidRPr="00D207F3">
        <w:rPr>
          <w:rFonts w:ascii="Times New Roman" w:hAnsi="Times New Roman" w:cs="Times New Roman"/>
          <w:vertAlign w:val="superscript"/>
        </w:rPr>
        <w:t>214</w:t>
      </w:r>
      <w:r w:rsidR="00D207F3" w:rsidRPr="00D207F3">
        <w:rPr>
          <w:rFonts w:ascii="Times New Roman" w:hAnsi="Times New Roman" w:cs="Times New Roman"/>
        </w:rPr>
        <w:t xml:space="preserve">Pb and </w:t>
      </w:r>
      <w:r w:rsidR="00D207F3" w:rsidRPr="00D207F3">
        <w:rPr>
          <w:rFonts w:ascii="Times New Roman" w:hAnsi="Times New Roman" w:cs="Times New Roman"/>
          <w:vertAlign w:val="superscript"/>
        </w:rPr>
        <w:t>214</w:t>
      </w:r>
      <w:r w:rsidR="00D207F3" w:rsidRPr="00D207F3">
        <w:rPr>
          <w:rFonts w:ascii="Times New Roman" w:hAnsi="Times New Roman" w:cs="Times New Roman"/>
        </w:rPr>
        <w:t>Bi</w:t>
      </w:r>
      <w:r w:rsidR="00D207F3">
        <w:rPr>
          <w:rFonts w:ascii="Times New Roman" w:hAnsi="Times New Roman" w:cs="Times New Roman"/>
        </w:rPr>
        <w:t xml:space="preserve"> may provide misleading results</w:t>
      </w:r>
      <w:r w:rsidR="0062423D">
        <w:rPr>
          <w:rFonts w:ascii="Times New Roman" w:hAnsi="Times New Roman" w:cs="Times New Roman"/>
        </w:rPr>
        <w:t xml:space="preserve"> if the equilibrium of the decay chain is disrupted (e.g. during processing or due to </w:t>
      </w:r>
      <w:r w:rsidR="0062423D" w:rsidRPr="0062423D">
        <w:rPr>
          <w:rFonts w:ascii="Times New Roman" w:hAnsi="Times New Roman" w:cs="Times New Roman"/>
          <w:vertAlign w:val="superscript"/>
        </w:rPr>
        <w:t>220</w:t>
      </w:r>
      <w:r w:rsidR="0062423D">
        <w:rPr>
          <w:rFonts w:ascii="Times New Roman" w:hAnsi="Times New Roman" w:cs="Times New Roman"/>
        </w:rPr>
        <w:t>Rn migration)</w:t>
      </w:r>
      <w:r w:rsidR="00D207F3">
        <w:rPr>
          <w:rFonts w:ascii="Times New Roman" w:hAnsi="Times New Roman" w:cs="Times New Roman"/>
        </w:rPr>
        <w:t xml:space="preserve">. However, if the </w:t>
      </w:r>
      <w:r w:rsidR="0062423D">
        <w:rPr>
          <w:rFonts w:ascii="Times New Roman" w:hAnsi="Times New Roman" w:cs="Times New Roman"/>
        </w:rPr>
        <w:t xml:space="preserve">experiment’s </w:t>
      </w:r>
      <w:r w:rsidR="00D207F3">
        <w:rPr>
          <w:rFonts w:ascii="Times New Roman" w:hAnsi="Times New Roman" w:cs="Times New Roman"/>
        </w:rPr>
        <w:t xml:space="preserve">background is </w:t>
      </w:r>
      <w:r w:rsidR="00B01121">
        <w:rPr>
          <w:rFonts w:ascii="Times New Roman" w:hAnsi="Times New Roman" w:cs="Times New Roman"/>
        </w:rPr>
        <w:t>gamma rays</w:t>
      </w:r>
      <w:r w:rsidR="00D207F3">
        <w:rPr>
          <w:rFonts w:ascii="Times New Roman" w:hAnsi="Times New Roman" w:cs="Times New Roman"/>
        </w:rPr>
        <w:t xml:space="preserve"> from</w:t>
      </w:r>
      <w:r w:rsidR="00D207F3" w:rsidRPr="00D207F3">
        <w:rPr>
          <w:rFonts w:ascii="Times New Roman" w:hAnsi="Times New Roman" w:cs="Times New Roman"/>
        </w:rPr>
        <w:t xml:space="preserve"> </w:t>
      </w:r>
      <w:r w:rsidR="00D207F3" w:rsidRPr="00D207F3">
        <w:rPr>
          <w:rFonts w:ascii="Times New Roman" w:hAnsi="Times New Roman" w:cs="Times New Roman"/>
          <w:vertAlign w:val="superscript"/>
        </w:rPr>
        <w:t>214</w:t>
      </w:r>
      <w:r w:rsidR="00D207F3" w:rsidRPr="00D207F3">
        <w:rPr>
          <w:rFonts w:ascii="Times New Roman" w:hAnsi="Times New Roman" w:cs="Times New Roman"/>
        </w:rPr>
        <w:t>Bi</w:t>
      </w:r>
      <w:r w:rsidR="0062423D">
        <w:rPr>
          <w:rFonts w:ascii="Times New Roman" w:hAnsi="Times New Roman" w:cs="Times New Roman"/>
        </w:rPr>
        <w:t>, for example</w:t>
      </w:r>
      <w:r w:rsidR="00B01121">
        <w:rPr>
          <w:rFonts w:ascii="Times New Roman" w:hAnsi="Times New Roman" w:cs="Times New Roman"/>
        </w:rPr>
        <w:t>, then</w:t>
      </w:r>
      <w:r w:rsidR="00D207F3">
        <w:rPr>
          <w:rFonts w:ascii="Times New Roman" w:hAnsi="Times New Roman" w:cs="Times New Roman"/>
        </w:rPr>
        <w:t xml:space="preserve"> a direct measurement of </w:t>
      </w:r>
      <w:r w:rsidR="00D207F3" w:rsidRPr="00B01121">
        <w:rPr>
          <w:rFonts w:ascii="Times New Roman" w:hAnsi="Times New Roman" w:cs="Times New Roman"/>
        </w:rPr>
        <w:t xml:space="preserve">the </w:t>
      </w:r>
      <w:r w:rsidR="00B01121" w:rsidRPr="00B01121">
        <w:rPr>
          <w:rFonts w:ascii="Times New Roman" w:hAnsi="Times New Roman" w:cs="Times New Roman"/>
        </w:rPr>
        <w:t>gamma rays</w:t>
      </w:r>
      <w:r w:rsidR="00D207F3" w:rsidRPr="00B01121">
        <w:rPr>
          <w:rFonts w:ascii="Times New Roman" w:hAnsi="Times New Roman" w:cs="Times New Roman"/>
        </w:rPr>
        <w:t xml:space="preserve"> from </w:t>
      </w:r>
      <w:r w:rsidR="00D207F3" w:rsidRPr="00B01121">
        <w:rPr>
          <w:rFonts w:ascii="Times New Roman" w:hAnsi="Times New Roman" w:cs="Times New Roman"/>
          <w:vertAlign w:val="superscript"/>
        </w:rPr>
        <w:t>214</w:t>
      </w:r>
      <w:r w:rsidR="00D207F3" w:rsidRPr="00B01121">
        <w:rPr>
          <w:rFonts w:ascii="Times New Roman" w:hAnsi="Times New Roman" w:cs="Times New Roman"/>
        </w:rPr>
        <w:t>Bi is</w:t>
      </w:r>
      <w:r w:rsidR="00B01121" w:rsidRPr="00B01121">
        <w:rPr>
          <w:rFonts w:ascii="Times New Roman" w:hAnsi="Times New Roman" w:cs="Times New Roman"/>
        </w:rPr>
        <w:t xml:space="preserve"> </w:t>
      </w:r>
      <w:r w:rsidR="00B8311F">
        <w:rPr>
          <w:rFonts w:ascii="Times New Roman" w:hAnsi="Times New Roman" w:cs="Times New Roman"/>
        </w:rPr>
        <w:t>usually</w:t>
      </w:r>
      <w:r w:rsidR="00B8311F" w:rsidRPr="00B01121">
        <w:rPr>
          <w:rFonts w:ascii="Times New Roman" w:hAnsi="Times New Roman" w:cs="Times New Roman"/>
        </w:rPr>
        <w:t xml:space="preserve"> </w:t>
      </w:r>
      <w:r w:rsidR="00B01121" w:rsidRPr="00B01121">
        <w:rPr>
          <w:rFonts w:ascii="Times New Roman" w:hAnsi="Times New Roman" w:cs="Times New Roman"/>
        </w:rPr>
        <w:t>ideal.</w:t>
      </w:r>
    </w:p>
    <w:p w14:paraId="003B6BE5" w14:textId="3A94C031" w:rsidR="00137A64" w:rsidRPr="00B01121" w:rsidRDefault="00137A64" w:rsidP="00D207F3">
      <w:pPr>
        <w:rPr>
          <w:rFonts w:ascii="Times New Roman" w:hAnsi="Times New Roman" w:cs="Times New Roman"/>
        </w:rPr>
      </w:pPr>
      <w:r w:rsidRPr="00B01121">
        <w:rPr>
          <w:rFonts w:ascii="Times New Roman" w:hAnsi="Times New Roman" w:cs="Times New Roman"/>
        </w:rPr>
        <w:t xml:space="preserve">When applied to assay for the thorium decay chain, HPGe assay is principally sensitive to the gamma rays from </w:t>
      </w:r>
      <w:r w:rsidRPr="00B01121">
        <w:rPr>
          <w:rFonts w:ascii="Times New Roman" w:hAnsi="Times New Roman" w:cs="Times New Roman"/>
          <w:vertAlign w:val="superscript"/>
        </w:rPr>
        <w:t>208</w:t>
      </w:r>
      <w:r w:rsidRPr="00B01121">
        <w:rPr>
          <w:rFonts w:ascii="Times New Roman" w:hAnsi="Times New Roman" w:cs="Times New Roman"/>
        </w:rPr>
        <w:t>Tl</w:t>
      </w:r>
      <w:r w:rsidR="003323E1" w:rsidRPr="00B01121">
        <w:rPr>
          <w:rFonts w:ascii="Times New Roman" w:hAnsi="Times New Roman" w:cs="Times New Roman"/>
        </w:rPr>
        <w:t xml:space="preserve">, </w:t>
      </w:r>
      <w:r w:rsidR="003323E1" w:rsidRPr="00B01121">
        <w:rPr>
          <w:rFonts w:ascii="Times New Roman" w:hAnsi="Times New Roman" w:cs="Times New Roman"/>
          <w:vertAlign w:val="superscript"/>
        </w:rPr>
        <w:t>212</w:t>
      </w:r>
      <w:r w:rsidR="003323E1" w:rsidRPr="00B01121">
        <w:rPr>
          <w:rFonts w:ascii="Times New Roman" w:hAnsi="Times New Roman" w:cs="Times New Roman"/>
        </w:rPr>
        <w:t xml:space="preserve">Bi, and </w:t>
      </w:r>
      <w:r w:rsidR="003323E1" w:rsidRPr="00B01121">
        <w:rPr>
          <w:rFonts w:ascii="Times New Roman" w:hAnsi="Times New Roman" w:cs="Times New Roman"/>
          <w:vertAlign w:val="superscript"/>
        </w:rPr>
        <w:t>212</w:t>
      </w:r>
      <w:r w:rsidR="003323E1" w:rsidRPr="00B01121">
        <w:rPr>
          <w:rFonts w:ascii="Times New Roman" w:hAnsi="Times New Roman" w:cs="Times New Roman"/>
        </w:rPr>
        <w:t>Pb</w:t>
      </w:r>
      <w:r w:rsidRPr="00B01121">
        <w:rPr>
          <w:rFonts w:ascii="Times New Roman" w:hAnsi="Times New Roman" w:cs="Times New Roman"/>
        </w:rPr>
        <w:t xml:space="preserve"> located at the bottom of the decay chain</w:t>
      </w:r>
      <w:r w:rsidR="003323E1" w:rsidRPr="00B01121">
        <w:rPr>
          <w:rFonts w:ascii="Times New Roman" w:hAnsi="Times New Roman" w:cs="Times New Roman"/>
        </w:rPr>
        <w:t xml:space="preserve"> and </w:t>
      </w:r>
      <w:r w:rsidR="003323E1" w:rsidRPr="00B01121">
        <w:rPr>
          <w:rFonts w:ascii="Times New Roman" w:hAnsi="Times New Roman" w:cs="Times New Roman"/>
          <w:vertAlign w:val="superscript"/>
        </w:rPr>
        <w:t>228</w:t>
      </w:r>
      <w:r w:rsidR="003323E1" w:rsidRPr="00B01121">
        <w:rPr>
          <w:rFonts w:ascii="Times New Roman" w:hAnsi="Times New Roman" w:cs="Times New Roman"/>
        </w:rPr>
        <w:t xml:space="preserve">Ac located toward the top of the decay chain above </w:t>
      </w:r>
      <w:r w:rsidR="003323E1" w:rsidRPr="00B01121">
        <w:rPr>
          <w:rFonts w:ascii="Times New Roman" w:hAnsi="Times New Roman" w:cs="Times New Roman"/>
          <w:vertAlign w:val="superscript"/>
        </w:rPr>
        <w:t>220</w:t>
      </w:r>
      <w:r w:rsidR="003323E1" w:rsidRPr="00B01121">
        <w:rPr>
          <w:rFonts w:ascii="Times New Roman" w:hAnsi="Times New Roman" w:cs="Times New Roman"/>
        </w:rPr>
        <w:t>Rn (only a 56 second half-life)</w:t>
      </w:r>
      <w:r w:rsidRPr="00B01121">
        <w:rPr>
          <w:rFonts w:ascii="Times New Roman" w:hAnsi="Times New Roman" w:cs="Times New Roman"/>
        </w:rPr>
        <w:t>. In many cases the background of concern</w:t>
      </w:r>
      <w:r w:rsidR="003323E1" w:rsidRPr="00B01121">
        <w:rPr>
          <w:rFonts w:ascii="Times New Roman" w:hAnsi="Times New Roman" w:cs="Times New Roman"/>
        </w:rPr>
        <w:t xml:space="preserve"> for experiments</w:t>
      </w:r>
      <w:r w:rsidRPr="00B01121">
        <w:rPr>
          <w:rFonts w:ascii="Times New Roman" w:hAnsi="Times New Roman" w:cs="Times New Roman"/>
        </w:rPr>
        <w:t xml:space="preserve"> is precisely the high-energy</w:t>
      </w:r>
      <w:r w:rsidR="003323E1" w:rsidRPr="00B01121">
        <w:rPr>
          <w:rFonts w:ascii="Times New Roman" w:hAnsi="Times New Roman" w:cs="Times New Roman"/>
        </w:rPr>
        <w:t xml:space="preserve"> 2615 keV </w:t>
      </w:r>
      <w:r w:rsidR="00B01121" w:rsidRPr="00B01121">
        <w:rPr>
          <w:rFonts w:ascii="Times New Roman" w:hAnsi="Times New Roman" w:cs="Times New Roman"/>
        </w:rPr>
        <w:t>gamma ray</w:t>
      </w:r>
      <w:r w:rsidR="003323E1" w:rsidRPr="00B01121">
        <w:rPr>
          <w:rFonts w:ascii="Times New Roman" w:hAnsi="Times New Roman" w:cs="Times New Roman"/>
        </w:rPr>
        <w:t xml:space="preserve"> from </w:t>
      </w:r>
      <w:r w:rsidR="003323E1" w:rsidRPr="00B01121">
        <w:rPr>
          <w:rFonts w:ascii="Times New Roman" w:hAnsi="Times New Roman" w:cs="Times New Roman"/>
          <w:vertAlign w:val="superscript"/>
        </w:rPr>
        <w:t>208</w:t>
      </w:r>
      <w:r w:rsidR="003323E1" w:rsidRPr="00B01121">
        <w:rPr>
          <w:rFonts w:ascii="Times New Roman" w:hAnsi="Times New Roman" w:cs="Times New Roman"/>
        </w:rPr>
        <w:t xml:space="preserve">Tl </w:t>
      </w:r>
      <w:r w:rsidR="00B01121" w:rsidRPr="00B01121">
        <w:rPr>
          <w:rFonts w:ascii="Times New Roman" w:hAnsi="Times New Roman" w:cs="Times New Roman"/>
        </w:rPr>
        <w:t>that conspicuously dominat</w:t>
      </w:r>
      <w:r w:rsidR="00B8311F">
        <w:rPr>
          <w:rFonts w:ascii="Times New Roman" w:hAnsi="Times New Roman" w:cs="Times New Roman"/>
        </w:rPr>
        <w:t>e</w:t>
      </w:r>
      <w:r w:rsidR="00B01121" w:rsidRPr="00B01121">
        <w:rPr>
          <w:rFonts w:ascii="Times New Roman" w:hAnsi="Times New Roman" w:cs="Times New Roman"/>
        </w:rPr>
        <w:t xml:space="preserve"> an HPGe assay spectrum from the equilibrium thorium decay chain. I</w:t>
      </w:r>
      <w:r w:rsidR="003323E1" w:rsidRPr="00B01121">
        <w:rPr>
          <w:rFonts w:ascii="Times New Roman" w:hAnsi="Times New Roman" w:cs="Times New Roman"/>
        </w:rPr>
        <w:t xml:space="preserve">n these cases HPGe gamma-ray assay is </w:t>
      </w:r>
      <w:r w:rsidR="00781B1B">
        <w:rPr>
          <w:rFonts w:ascii="Times New Roman" w:hAnsi="Times New Roman" w:cs="Times New Roman"/>
        </w:rPr>
        <w:t xml:space="preserve">a </w:t>
      </w:r>
      <w:r w:rsidR="003323E1" w:rsidRPr="00B01121">
        <w:rPr>
          <w:rFonts w:ascii="Times New Roman" w:hAnsi="Times New Roman" w:cs="Times New Roman"/>
        </w:rPr>
        <w:t>likely method for assay material screening.</w:t>
      </w:r>
    </w:p>
    <w:p w14:paraId="192B0ACD" w14:textId="66EC3E2B" w:rsidR="00137A64" w:rsidRDefault="00781B1B" w:rsidP="00D207F3">
      <w:pPr>
        <w:rPr>
          <w:rFonts w:ascii="Times New Roman" w:hAnsi="Times New Roman" w:cs="Times New Roman"/>
        </w:rPr>
      </w:pPr>
      <w:r>
        <w:rPr>
          <w:rFonts w:ascii="Times New Roman" w:hAnsi="Times New Roman" w:cs="Times New Roman"/>
        </w:rPr>
        <w:t>In addition</w:t>
      </w:r>
      <w:r w:rsidR="00B01121">
        <w:rPr>
          <w:rFonts w:ascii="Times New Roman" w:hAnsi="Times New Roman" w:cs="Times New Roman"/>
        </w:rPr>
        <w:t xml:space="preserve"> to gamma radiation emission, t</w:t>
      </w:r>
      <w:r w:rsidR="00137A64">
        <w:rPr>
          <w:rFonts w:ascii="Times New Roman" w:hAnsi="Times New Roman" w:cs="Times New Roman"/>
        </w:rPr>
        <w:t xml:space="preserve">here are many alpha decays in both the uranium and thorium decay chains. If the background for an experiment is </w:t>
      </w:r>
      <w:r w:rsidR="005D1CC0">
        <w:rPr>
          <w:rFonts w:ascii="Times New Roman" w:hAnsi="Times New Roman" w:cs="Times New Roman"/>
        </w:rPr>
        <w:t>directly alpha particles or secondarily neutrons from induced (</w:t>
      </w:r>
      <w:r w:rsidR="005D1CC0" w:rsidRPr="005D1CC0">
        <w:rPr>
          <w:rFonts w:ascii="Symbol" w:hAnsi="Symbol" w:cs="Times New Roman"/>
        </w:rPr>
        <w:t></w:t>
      </w:r>
      <w:r w:rsidR="005D1CC0">
        <w:rPr>
          <w:rFonts w:ascii="Times New Roman" w:hAnsi="Times New Roman" w:cs="Times New Roman"/>
        </w:rPr>
        <w:t>,n) reactions, HPGe screening may or may not be the assay of choice depending on an experiment’s level of sensitivity to these</w:t>
      </w:r>
      <w:r w:rsidR="00B01121">
        <w:rPr>
          <w:rFonts w:ascii="Times New Roman" w:hAnsi="Times New Roman" w:cs="Times New Roman"/>
        </w:rPr>
        <w:t xml:space="preserve"> alpha-related </w:t>
      </w:r>
      <w:r w:rsidR="005D1CC0">
        <w:rPr>
          <w:rFonts w:ascii="Times New Roman" w:hAnsi="Times New Roman" w:cs="Times New Roman"/>
        </w:rPr>
        <w:t>backgrounds</w:t>
      </w:r>
      <w:r w:rsidR="00B8311F">
        <w:rPr>
          <w:rFonts w:ascii="Times New Roman" w:hAnsi="Times New Roman" w:cs="Times New Roman"/>
        </w:rPr>
        <w:t xml:space="preserve"> and their location</w:t>
      </w:r>
      <w:r w:rsidR="005D1CC0">
        <w:rPr>
          <w:rFonts w:ascii="Times New Roman" w:hAnsi="Times New Roman" w:cs="Times New Roman"/>
        </w:rPr>
        <w:t>.</w:t>
      </w:r>
    </w:p>
    <w:p w14:paraId="01467548" w14:textId="74E13B06" w:rsidR="00054950" w:rsidRDefault="00054950" w:rsidP="00D207F3">
      <w:pPr>
        <w:rPr>
          <w:rFonts w:ascii="Times New Roman" w:hAnsi="Times New Roman" w:cs="Times New Roman"/>
        </w:rPr>
      </w:pPr>
      <w:r w:rsidRPr="00B01121">
        <w:rPr>
          <w:rFonts w:ascii="Times New Roman" w:hAnsi="Times New Roman" w:cs="Times New Roman"/>
        </w:rPr>
        <w:t xml:space="preserve">See Appendix D for the primary </w:t>
      </w:r>
      <w:r w:rsidR="003A4D54">
        <w:rPr>
          <w:rFonts w:ascii="Times New Roman" w:hAnsi="Times New Roman" w:cs="Times New Roman"/>
        </w:rPr>
        <w:t>U/TH</w:t>
      </w:r>
      <w:r w:rsidRPr="00B01121">
        <w:rPr>
          <w:rFonts w:ascii="Times New Roman" w:hAnsi="Times New Roman" w:cs="Times New Roman"/>
        </w:rPr>
        <w:t xml:space="preserve"> decay chains w</w:t>
      </w:r>
      <w:r>
        <w:rPr>
          <w:rFonts w:ascii="Times New Roman" w:hAnsi="Times New Roman" w:cs="Times New Roman"/>
        </w:rPr>
        <w:t>ith noted gamma-assay isotopes.</w:t>
      </w:r>
    </w:p>
    <w:p w14:paraId="11367D41" w14:textId="188E074D" w:rsidR="00B01121" w:rsidRPr="00D207F3" w:rsidRDefault="00B01121" w:rsidP="00D207F3">
      <w:pPr>
        <w:rPr>
          <w:rFonts w:ascii="Times New Roman" w:hAnsi="Times New Roman" w:cs="Times New Roman"/>
        </w:rPr>
      </w:pPr>
      <w:r>
        <w:rPr>
          <w:rFonts w:ascii="Times New Roman" w:hAnsi="Times New Roman" w:cs="Times New Roman"/>
        </w:rPr>
        <w:t xml:space="preserve">The decay of </w:t>
      </w:r>
      <w:r w:rsidRPr="0001569A">
        <w:rPr>
          <w:rFonts w:ascii="Times New Roman" w:hAnsi="Times New Roman" w:cs="Times New Roman"/>
          <w:vertAlign w:val="superscript"/>
        </w:rPr>
        <w:t>40</w:t>
      </w:r>
      <w:r>
        <w:rPr>
          <w:rFonts w:ascii="Times New Roman" w:hAnsi="Times New Roman" w:cs="Times New Roman"/>
        </w:rPr>
        <w:t xml:space="preserve">K produces a 1461 keV gamma ray. If an experiment is concerned with backgrounds from </w:t>
      </w:r>
      <w:r w:rsidR="00C83D3A" w:rsidRPr="0001569A">
        <w:rPr>
          <w:rFonts w:ascii="Times New Roman" w:hAnsi="Times New Roman" w:cs="Times New Roman"/>
          <w:vertAlign w:val="superscript"/>
        </w:rPr>
        <w:t>40</w:t>
      </w:r>
      <w:r w:rsidR="00C83D3A">
        <w:rPr>
          <w:rFonts w:ascii="Times New Roman" w:hAnsi="Times New Roman" w:cs="Times New Roman"/>
        </w:rPr>
        <w:t xml:space="preserve">K </w:t>
      </w:r>
      <w:r>
        <w:rPr>
          <w:rFonts w:ascii="Times New Roman" w:hAnsi="Times New Roman" w:cs="Times New Roman"/>
        </w:rPr>
        <w:t xml:space="preserve">gamma rays, HPGe screening for </w:t>
      </w:r>
      <w:r w:rsidRPr="0001569A">
        <w:rPr>
          <w:rFonts w:ascii="Times New Roman" w:hAnsi="Times New Roman" w:cs="Times New Roman"/>
          <w:vertAlign w:val="superscript"/>
        </w:rPr>
        <w:t>40</w:t>
      </w:r>
      <w:r w:rsidR="004A591B">
        <w:rPr>
          <w:rFonts w:ascii="Times New Roman" w:hAnsi="Times New Roman" w:cs="Times New Roman"/>
        </w:rPr>
        <w:t>K is typically the</w:t>
      </w:r>
      <w:r>
        <w:rPr>
          <w:rFonts w:ascii="Times New Roman" w:hAnsi="Times New Roman" w:cs="Times New Roman"/>
        </w:rPr>
        <w:t xml:space="preserve"> correct approach.</w:t>
      </w:r>
    </w:p>
    <w:p w14:paraId="6483D8A2" w14:textId="3C4A779D" w:rsidR="005D35DF" w:rsidRDefault="000E4010" w:rsidP="00D207F3">
      <w:pPr>
        <w:rPr>
          <w:rFonts w:ascii="Times New Roman" w:hAnsi="Times New Roman" w:cs="Times New Roman"/>
        </w:rPr>
      </w:pPr>
      <w:r>
        <w:rPr>
          <w:rFonts w:ascii="Times New Roman" w:hAnsi="Times New Roman" w:cs="Times New Roman"/>
        </w:rPr>
        <w:t>HPGe detector systems used for material screening take many different shapes, sizes, designs</w:t>
      </w:r>
      <w:r w:rsidR="003A4D54">
        <w:rPr>
          <w:rFonts w:ascii="Times New Roman" w:hAnsi="Times New Roman" w:cs="Times New Roman"/>
        </w:rPr>
        <w:t>, and locations. T</w:t>
      </w:r>
      <w:r>
        <w:rPr>
          <w:rFonts w:ascii="Times New Roman" w:hAnsi="Times New Roman" w:cs="Times New Roman"/>
        </w:rPr>
        <w:t>hree general categories of HPGe instruments are described.</w:t>
      </w:r>
    </w:p>
    <w:p w14:paraId="4740806A" w14:textId="1D1B2527" w:rsidR="000E4010" w:rsidRPr="00750A1B" w:rsidRDefault="000E4010" w:rsidP="00D207F3">
      <w:pPr>
        <w:rPr>
          <w:rFonts w:ascii="Times New Roman" w:hAnsi="Times New Roman" w:cs="Times New Roman"/>
          <w:i/>
        </w:rPr>
      </w:pPr>
      <w:r w:rsidRPr="00750A1B">
        <w:rPr>
          <w:rFonts w:ascii="Times New Roman" w:hAnsi="Times New Roman" w:cs="Times New Roman"/>
          <w:i/>
        </w:rPr>
        <w:t>Commercial systems</w:t>
      </w:r>
    </w:p>
    <w:p w14:paraId="40E67893" w14:textId="2B9E2329" w:rsidR="00137A64" w:rsidRPr="00750A1B" w:rsidRDefault="000E4010" w:rsidP="004A591B">
      <w:pPr>
        <w:rPr>
          <w:rFonts w:ascii="Times New Roman" w:hAnsi="Times New Roman" w:cs="Times New Roman"/>
          <w:color w:val="FF0000"/>
        </w:rPr>
      </w:pPr>
      <w:r>
        <w:rPr>
          <w:rFonts w:ascii="Times New Roman" w:hAnsi="Times New Roman" w:cs="Times New Roman"/>
        </w:rPr>
        <w:t>HPGe detectors are sold commercially by a number of detector vendors. From the perspective of material assay screening, the primary specification of interest is the detector’s relative efficiency compared to a 3”x3” NaI detector [IEEE specification]. The relative efficiency is directly related to the counting efficiency of the detector system. HPGe detectors range from 20%-150% relative efficiency with costs ranging from $20k to $100k</w:t>
      </w:r>
      <w:r w:rsidR="00147701">
        <w:rPr>
          <w:rFonts w:ascii="Times New Roman" w:hAnsi="Times New Roman" w:cs="Times New Roman"/>
        </w:rPr>
        <w:t>+, depending on the additional features requested</w:t>
      </w:r>
      <w:r>
        <w:rPr>
          <w:rFonts w:ascii="Times New Roman" w:hAnsi="Times New Roman" w:cs="Times New Roman"/>
        </w:rPr>
        <w:t>. If the HPGe detector is being used as a screening counter, the commercial vendors can provide a number of additional features including single-unit lead</w:t>
      </w:r>
      <w:r w:rsidR="009453C5">
        <w:rPr>
          <w:rFonts w:ascii="Times New Roman" w:hAnsi="Times New Roman" w:cs="Times New Roman"/>
        </w:rPr>
        <w:t xml:space="preserve"> </w:t>
      </w:r>
      <w:r>
        <w:rPr>
          <w:rFonts w:ascii="Times New Roman" w:hAnsi="Times New Roman" w:cs="Times New Roman"/>
        </w:rPr>
        <w:t>shielding, spectroscopic measurement systems, and software to analy</w:t>
      </w:r>
      <w:r w:rsidR="00B8311F">
        <w:rPr>
          <w:rFonts w:ascii="Times New Roman" w:hAnsi="Times New Roman" w:cs="Times New Roman"/>
        </w:rPr>
        <w:t>ze</w:t>
      </w:r>
      <w:r>
        <w:rPr>
          <w:rFonts w:ascii="Times New Roman" w:hAnsi="Times New Roman" w:cs="Times New Roman"/>
        </w:rPr>
        <w:t xml:space="preserve"> gamma-ray spectra to identify isotopes via their gamma-ray emission.</w:t>
      </w:r>
      <w:r w:rsidR="004A591B">
        <w:rPr>
          <w:rFonts w:ascii="Times New Roman" w:hAnsi="Times New Roman" w:cs="Times New Roman"/>
        </w:rPr>
        <w:t xml:space="preserve"> Such systems are best suited for rapid screening to test for levels of radioactivity that are at the level of naturally occurring U/Th/K found in soils etc. Testing for U/Th/K levels in refined and purified materials typically require</w:t>
      </w:r>
      <w:r w:rsidR="00C83D3A">
        <w:rPr>
          <w:rFonts w:ascii="Times New Roman" w:hAnsi="Times New Roman" w:cs="Times New Roman"/>
        </w:rPr>
        <w:t>s</w:t>
      </w:r>
      <w:r w:rsidR="004A591B">
        <w:rPr>
          <w:rFonts w:ascii="Times New Roman" w:hAnsi="Times New Roman" w:cs="Times New Roman"/>
        </w:rPr>
        <w:t xml:space="preserve"> more sensitive systems. However, in some case the </w:t>
      </w:r>
      <w:r w:rsidR="00147701">
        <w:rPr>
          <w:rFonts w:ascii="Times New Roman" w:hAnsi="Times New Roman" w:cs="Times New Roman"/>
        </w:rPr>
        <w:t>radioactivity-screening</w:t>
      </w:r>
      <w:r w:rsidR="004A591B">
        <w:rPr>
          <w:rFonts w:ascii="Times New Roman" w:hAnsi="Times New Roman" w:cs="Times New Roman"/>
        </w:rPr>
        <w:t xml:space="preserve"> requirement for a given material is not particular</w:t>
      </w:r>
      <w:r w:rsidR="00147701">
        <w:rPr>
          <w:rFonts w:ascii="Times New Roman" w:hAnsi="Times New Roman" w:cs="Times New Roman"/>
        </w:rPr>
        <w:t>ly</w:t>
      </w:r>
      <w:r w:rsidR="004A591B">
        <w:rPr>
          <w:rFonts w:ascii="Times New Roman" w:hAnsi="Times New Roman" w:cs="Times New Roman"/>
        </w:rPr>
        <w:t xml:space="preserve"> stringent (e.g., outer shielding materials) and a confirmatory screening reporting the activity is “less than the </w:t>
      </w:r>
      <w:r w:rsidR="00147701">
        <w:rPr>
          <w:rFonts w:ascii="Times New Roman" w:hAnsi="Times New Roman" w:cs="Times New Roman"/>
        </w:rPr>
        <w:t xml:space="preserve">experimental </w:t>
      </w:r>
      <w:r w:rsidR="004A591B">
        <w:rPr>
          <w:rFonts w:ascii="Times New Roman" w:hAnsi="Times New Roman" w:cs="Times New Roman"/>
        </w:rPr>
        <w:t>requirement</w:t>
      </w:r>
      <w:r w:rsidR="00147701">
        <w:rPr>
          <w:rFonts w:ascii="Times New Roman" w:hAnsi="Times New Roman" w:cs="Times New Roman"/>
        </w:rPr>
        <w:t>” is sufficient</w:t>
      </w:r>
      <w:r w:rsidR="004A591B">
        <w:rPr>
          <w:rFonts w:ascii="Times New Roman" w:hAnsi="Times New Roman" w:cs="Times New Roman"/>
        </w:rPr>
        <w:t xml:space="preserve">. Identifying these cases when less stringent material screening requirements are needed is an important part of material assay screening management: </w:t>
      </w:r>
      <w:r w:rsidR="00C83D3A">
        <w:rPr>
          <w:rFonts w:ascii="Times New Roman" w:hAnsi="Times New Roman" w:cs="Times New Roman"/>
        </w:rPr>
        <w:t>i</w:t>
      </w:r>
      <w:r w:rsidR="004A591B">
        <w:rPr>
          <w:rFonts w:ascii="Times New Roman" w:hAnsi="Times New Roman" w:cs="Times New Roman"/>
        </w:rPr>
        <w:t xml:space="preserve">f the sample doesn’t need a sensitive measurement, don’t put it on the most sensitive HPGe counter to </w:t>
      </w:r>
      <w:r w:rsidR="00C83D3A">
        <w:rPr>
          <w:rFonts w:ascii="Times New Roman" w:hAnsi="Times New Roman" w:cs="Times New Roman"/>
        </w:rPr>
        <w:t>preserve that resource for more sensitive screening</w:t>
      </w:r>
      <w:r w:rsidR="004A591B">
        <w:rPr>
          <w:rFonts w:ascii="Times New Roman" w:hAnsi="Times New Roman" w:cs="Times New Roman"/>
        </w:rPr>
        <w:t>.</w:t>
      </w:r>
    </w:p>
    <w:p w14:paraId="4AF440B6" w14:textId="440BB046" w:rsidR="000E4010" w:rsidRPr="00750A1B" w:rsidRDefault="000E4010" w:rsidP="00D207F3">
      <w:pPr>
        <w:rPr>
          <w:rFonts w:ascii="Times New Roman" w:hAnsi="Times New Roman" w:cs="Times New Roman"/>
          <w:i/>
        </w:rPr>
      </w:pPr>
      <w:r w:rsidRPr="00750A1B">
        <w:rPr>
          <w:rFonts w:ascii="Times New Roman" w:hAnsi="Times New Roman" w:cs="Times New Roman"/>
          <w:i/>
        </w:rPr>
        <w:t>Augmented commercial systems</w:t>
      </w:r>
    </w:p>
    <w:p w14:paraId="7525D8F2" w14:textId="5BA4A2EC" w:rsidR="00FB3E30" w:rsidRDefault="00CA0716" w:rsidP="00D207F3">
      <w:pPr>
        <w:rPr>
          <w:rFonts w:ascii="Times New Roman" w:hAnsi="Times New Roman" w:cs="Times New Roman"/>
        </w:rPr>
      </w:pPr>
      <w:r>
        <w:rPr>
          <w:rFonts w:ascii="Times New Roman" w:hAnsi="Times New Roman" w:cs="Times New Roman"/>
        </w:rPr>
        <w:t xml:space="preserve">An augmented commercial system is typically a commercial HPGe germanium detector that the owner (purchaser) has placed inside a specially designed (“custom”) shield, perhaps including graded shielding materials (such as lead and copper), use of neutron moderation and capture materials, </w:t>
      </w:r>
      <w:r w:rsidR="003435C7">
        <w:rPr>
          <w:rFonts w:ascii="Times New Roman" w:hAnsi="Times New Roman" w:cs="Times New Roman"/>
        </w:rPr>
        <w:t xml:space="preserve">a </w:t>
      </w:r>
      <w:r>
        <w:rPr>
          <w:rFonts w:ascii="Times New Roman" w:hAnsi="Times New Roman" w:cs="Times New Roman"/>
        </w:rPr>
        <w:t>radon mitigation system, an active cosmic ray veto shield, and even an underground location. However, the germanium detector itself remains in the original commercial cryostat</w:t>
      </w:r>
      <w:r w:rsidR="00750A1B">
        <w:rPr>
          <w:rFonts w:ascii="Times New Roman" w:hAnsi="Times New Roman" w:cs="Times New Roman"/>
        </w:rPr>
        <w:t xml:space="preserve">, often in </w:t>
      </w:r>
      <w:r w:rsidR="004631BE">
        <w:rPr>
          <w:rFonts w:ascii="Times New Roman" w:hAnsi="Times New Roman" w:cs="Times New Roman"/>
        </w:rPr>
        <w:t>a</w:t>
      </w:r>
      <w:r w:rsidR="00750A1B">
        <w:rPr>
          <w:rFonts w:ascii="Times New Roman" w:hAnsi="Times New Roman" w:cs="Times New Roman"/>
        </w:rPr>
        <w:t xml:space="preserve"> vendor’s </w:t>
      </w:r>
      <w:r w:rsidR="003435C7">
        <w:rPr>
          <w:rFonts w:ascii="Times New Roman" w:hAnsi="Times New Roman" w:cs="Times New Roman"/>
        </w:rPr>
        <w:t>low-</w:t>
      </w:r>
      <w:r w:rsidR="0068457A">
        <w:rPr>
          <w:rFonts w:ascii="Times New Roman" w:hAnsi="Times New Roman" w:cs="Times New Roman"/>
        </w:rPr>
        <w:t>background-</w:t>
      </w:r>
      <w:r w:rsidR="00750A1B">
        <w:rPr>
          <w:rFonts w:ascii="Times New Roman" w:hAnsi="Times New Roman" w:cs="Times New Roman"/>
        </w:rPr>
        <w:t>materials version of their standard cryostats</w:t>
      </w:r>
      <w:r>
        <w:rPr>
          <w:rFonts w:ascii="Times New Roman" w:hAnsi="Times New Roman" w:cs="Times New Roman"/>
        </w:rPr>
        <w:t xml:space="preserve">. In these cases the cryostat </w:t>
      </w:r>
      <w:r w:rsidR="00750A1B">
        <w:rPr>
          <w:rFonts w:ascii="Times New Roman" w:hAnsi="Times New Roman" w:cs="Times New Roman"/>
        </w:rPr>
        <w:t xml:space="preserve">and shielding materials </w:t>
      </w:r>
      <w:r>
        <w:rPr>
          <w:rFonts w:ascii="Times New Roman" w:hAnsi="Times New Roman" w:cs="Times New Roman"/>
        </w:rPr>
        <w:t>will typically determine the sensitivity achieved by the screening detector.</w:t>
      </w:r>
      <w:r w:rsidR="00FB3E30">
        <w:rPr>
          <w:rFonts w:ascii="Times New Roman" w:hAnsi="Times New Roman" w:cs="Times New Roman"/>
        </w:rPr>
        <w:t xml:space="preserve"> As an example of this type of detector system, a</w:t>
      </w:r>
      <w:r w:rsidR="003366D8">
        <w:rPr>
          <w:rFonts w:ascii="Times New Roman" w:hAnsi="Times New Roman" w:cs="Times New Roman"/>
        </w:rPr>
        <w:t>n</w:t>
      </w:r>
      <w:r w:rsidR="00FB3E30">
        <w:rPr>
          <w:rFonts w:ascii="Times New Roman" w:hAnsi="Times New Roman" w:cs="Times New Roman"/>
        </w:rPr>
        <w:t xml:space="preserve"> HPGe material assay screening system located deep underground </w:t>
      </w:r>
      <w:r w:rsidR="003366D8">
        <w:rPr>
          <w:rFonts w:ascii="Times New Roman" w:hAnsi="Times New Roman" w:cs="Times New Roman"/>
        </w:rPr>
        <w:t>at SNOLAB reported</w:t>
      </w:r>
      <w:r w:rsidR="00FB3E30">
        <w:rPr>
          <w:rFonts w:ascii="Times New Roman" w:hAnsi="Times New Roman" w:cs="Times New Roman"/>
        </w:rPr>
        <w:t xml:space="preserve"> the following sensitivity levels</w:t>
      </w:r>
      <w:r w:rsidR="003366D8">
        <w:rPr>
          <w:rFonts w:ascii="Times New Roman" w:hAnsi="Times New Roman" w:cs="Times New Roman"/>
        </w:rPr>
        <w:t xml:space="preserve"> [8]</w:t>
      </w:r>
      <w:r w:rsidR="00FB3E30">
        <w:rPr>
          <w:rFonts w:ascii="Times New Roman" w:hAnsi="Times New Roman" w:cs="Times New Roman"/>
        </w:rPr>
        <w:t>:</w:t>
      </w:r>
    </w:p>
    <w:tbl>
      <w:tblPr>
        <w:tblStyle w:val="TableGrid"/>
        <w:tblW w:w="8028" w:type="dxa"/>
        <w:jc w:val="center"/>
        <w:tblLook w:val="04A0" w:firstRow="1" w:lastRow="0" w:firstColumn="1" w:lastColumn="0" w:noHBand="0" w:noVBand="1"/>
      </w:tblPr>
      <w:tblGrid>
        <w:gridCol w:w="1480"/>
        <w:gridCol w:w="2025"/>
        <w:gridCol w:w="2273"/>
        <w:gridCol w:w="2250"/>
      </w:tblGrid>
      <w:tr w:rsidR="00250380" w14:paraId="0F0D5417" w14:textId="77777777" w:rsidTr="00250380">
        <w:trPr>
          <w:jc w:val="center"/>
        </w:trPr>
        <w:tc>
          <w:tcPr>
            <w:tcW w:w="1480" w:type="dxa"/>
          </w:tcPr>
          <w:p w14:paraId="17F81BF9" w14:textId="592F8C27" w:rsidR="0004764D" w:rsidRPr="00FB3E30" w:rsidRDefault="0004764D" w:rsidP="00D207F3">
            <w:pPr>
              <w:rPr>
                <w:rFonts w:ascii="Times New Roman" w:hAnsi="Times New Roman" w:cs="Times New Roman"/>
                <w:sz w:val="20"/>
                <w:szCs w:val="20"/>
              </w:rPr>
            </w:pPr>
            <w:r w:rsidRPr="00FB3E30">
              <w:rPr>
                <w:rFonts w:ascii="Times New Roman" w:hAnsi="Times New Roman" w:cs="Times New Roman"/>
                <w:sz w:val="20"/>
                <w:szCs w:val="20"/>
              </w:rPr>
              <w:t>Isotope/Chain</w:t>
            </w:r>
          </w:p>
        </w:tc>
        <w:tc>
          <w:tcPr>
            <w:tcW w:w="2025" w:type="dxa"/>
          </w:tcPr>
          <w:p w14:paraId="0AB64C43" w14:textId="3DD6E461" w:rsidR="00E60EB9" w:rsidRDefault="00ED4D99" w:rsidP="00E60EB9">
            <w:pPr>
              <w:jc w:val="center"/>
              <w:rPr>
                <w:rFonts w:ascii="Times New Roman" w:hAnsi="Times New Roman" w:cs="Times New Roman"/>
                <w:sz w:val="20"/>
                <w:szCs w:val="20"/>
              </w:rPr>
            </w:pPr>
            <w:r>
              <w:rPr>
                <w:rFonts w:ascii="Times New Roman" w:hAnsi="Times New Roman" w:cs="Times New Roman"/>
                <w:sz w:val="20"/>
                <w:szCs w:val="20"/>
              </w:rPr>
              <w:t xml:space="preserve">      </w:t>
            </w:r>
            <w:r w:rsidR="00E60EB9">
              <w:rPr>
                <w:rFonts w:ascii="Times New Roman" w:hAnsi="Times New Roman" w:cs="Times New Roman"/>
                <w:sz w:val="20"/>
                <w:szCs w:val="20"/>
              </w:rPr>
              <w:t>Standard Size</w:t>
            </w:r>
          </w:p>
          <w:p w14:paraId="2455E24C" w14:textId="04DA42B0" w:rsidR="0004764D" w:rsidRPr="00FB3E30" w:rsidRDefault="00E60EB9" w:rsidP="00E60EB9">
            <w:pPr>
              <w:jc w:val="center"/>
              <w:rPr>
                <w:rFonts w:ascii="Times New Roman" w:hAnsi="Times New Roman" w:cs="Times New Roman"/>
                <w:sz w:val="20"/>
                <w:szCs w:val="20"/>
              </w:rPr>
            </w:pPr>
            <w:r>
              <w:rPr>
                <w:rFonts w:ascii="Times New Roman" w:hAnsi="Times New Roman" w:cs="Times New Roman"/>
                <w:sz w:val="20"/>
                <w:szCs w:val="20"/>
              </w:rPr>
              <w:t xml:space="preserve">       </w:t>
            </w:r>
            <w:r w:rsidR="0004764D">
              <w:rPr>
                <w:rFonts w:ascii="Times New Roman" w:hAnsi="Times New Roman" w:cs="Times New Roman"/>
                <w:sz w:val="20"/>
                <w:szCs w:val="20"/>
              </w:rPr>
              <w:t>(ppb)  |  (mBq/kg)</w:t>
            </w:r>
          </w:p>
        </w:tc>
        <w:tc>
          <w:tcPr>
            <w:tcW w:w="2273" w:type="dxa"/>
          </w:tcPr>
          <w:p w14:paraId="5C7A6EBD" w14:textId="56775FF0" w:rsidR="0004764D" w:rsidRDefault="00E60EB9" w:rsidP="0004764D">
            <w:pPr>
              <w:jc w:val="center"/>
              <w:rPr>
                <w:rFonts w:ascii="Times New Roman" w:hAnsi="Times New Roman" w:cs="Times New Roman"/>
                <w:sz w:val="20"/>
                <w:szCs w:val="20"/>
              </w:rPr>
            </w:pPr>
            <w:r>
              <w:rPr>
                <w:rFonts w:ascii="Times New Roman" w:hAnsi="Times New Roman" w:cs="Times New Roman"/>
                <w:sz w:val="20"/>
                <w:szCs w:val="20"/>
              </w:rPr>
              <w:t xml:space="preserve">Large size &amp; </w:t>
            </w:r>
            <w:r w:rsidR="0004764D">
              <w:rPr>
                <w:rFonts w:ascii="Times New Roman" w:hAnsi="Times New Roman" w:cs="Times New Roman"/>
                <w:sz w:val="20"/>
                <w:szCs w:val="20"/>
              </w:rPr>
              <w:t>Long count</w:t>
            </w:r>
          </w:p>
          <w:p w14:paraId="13A5691D" w14:textId="5ECF8196" w:rsidR="0004764D" w:rsidRPr="00FB3E30" w:rsidRDefault="00E60EB9" w:rsidP="0004764D">
            <w:pPr>
              <w:jc w:val="center"/>
              <w:rPr>
                <w:rFonts w:ascii="Times New Roman" w:hAnsi="Times New Roman" w:cs="Times New Roman"/>
                <w:sz w:val="20"/>
                <w:szCs w:val="20"/>
              </w:rPr>
            </w:pPr>
            <w:r>
              <w:rPr>
                <w:rFonts w:ascii="Times New Roman" w:hAnsi="Times New Roman" w:cs="Times New Roman"/>
                <w:sz w:val="20"/>
                <w:szCs w:val="20"/>
              </w:rPr>
              <w:t>(ppb)</w:t>
            </w:r>
          </w:p>
        </w:tc>
        <w:tc>
          <w:tcPr>
            <w:tcW w:w="2250" w:type="dxa"/>
          </w:tcPr>
          <w:p w14:paraId="396D9680" w14:textId="77777777" w:rsidR="0004764D" w:rsidRDefault="0004764D" w:rsidP="0004764D">
            <w:pPr>
              <w:jc w:val="center"/>
              <w:rPr>
                <w:rFonts w:ascii="Times New Roman" w:hAnsi="Times New Roman" w:cs="Times New Roman"/>
                <w:sz w:val="20"/>
                <w:szCs w:val="20"/>
              </w:rPr>
            </w:pPr>
            <w:r>
              <w:rPr>
                <w:rFonts w:ascii="Times New Roman" w:hAnsi="Times New Roman" w:cs="Times New Roman"/>
                <w:sz w:val="20"/>
                <w:szCs w:val="20"/>
              </w:rPr>
              <w:t>Typical for Earth’s Curst</w:t>
            </w:r>
          </w:p>
          <w:p w14:paraId="4BBE4BD6" w14:textId="1F39D204" w:rsidR="00E60EB9" w:rsidRPr="00FB3E30" w:rsidRDefault="00E60EB9" w:rsidP="0004764D">
            <w:pPr>
              <w:jc w:val="center"/>
              <w:rPr>
                <w:rFonts w:ascii="Times New Roman" w:hAnsi="Times New Roman" w:cs="Times New Roman"/>
                <w:sz w:val="20"/>
                <w:szCs w:val="20"/>
              </w:rPr>
            </w:pPr>
            <w:r>
              <w:rPr>
                <w:rFonts w:ascii="Times New Roman" w:hAnsi="Times New Roman" w:cs="Times New Roman"/>
                <w:sz w:val="20"/>
                <w:szCs w:val="20"/>
              </w:rPr>
              <w:t xml:space="preserve">  </w:t>
            </w:r>
            <w:r w:rsidR="00F20126">
              <w:rPr>
                <w:rFonts w:ascii="Times New Roman" w:hAnsi="Times New Roman" w:cs="Times New Roman"/>
                <w:sz w:val="20"/>
                <w:szCs w:val="20"/>
              </w:rPr>
              <w:t>(ppm</w:t>
            </w:r>
            <w:r>
              <w:rPr>
                <w:rFonts w:ascii="Times New Roman" w:hAnsi="Times New Roman" w:cs="Times New Roman"/>
                <w:sz w:val="20"/>
                <w:szCs w:val="20"/>
              </w:rPr>
              <w:t>)  |  (Bq/kg)</w:t>
            </w:r>
          </w:p>
        </w:tc>
      </w:tr>
      <w:tr w:rsidR="00250380" w14:paraId="331D673B" w14:textId="77777777" w:rsidTr="00250380">
        <w:trPr>
          <w:jc w:val="center"/>
        </w:trPr>
        <w:tc>
          <w:tcPr>
            <w:tcW w:w="1480" w:type="dxa"/>
          </w:tcPr>
          <w:p w14:paraId="0D5FB141" w14:textId="0E9853F9" w:rsidR="0004764D" w:rsidRPr="00FB3E30" w:rsidRDefault="0004764D" w:rsidP="00D207F3">
            <w:pPr>
              <w:rPr>
                <w:rFonts w:ascii="Times New Roman" w:hAnsi="Times New Roman" w:cs="Times New Roman"/>
                <w:sz w:val="20"/>
                <w:szCs w:val="20"/>
              </w:rPr>
            </w:pPr>
            <w:r>
              <w:rPr>
                <w:rFonts w:ascii="Times New Roman" w:hAnsi="Times New Roman" w:cs="Times New Roman"/>
                <w:sz w:val="20"/>
                <w:szCs w:val="20"/>
              </w:rPr>
              <w:t>U-238</w:t>
            </w:r>
          </w:p>
        </w:tc>
        <w:tc>
          <w:tcPr>
            <w:tcW w:w="2025" w:type="dxa"/>
          </w:tcPr>
          <w:p w14:paraId="2B1FB540" w14:textId="15CDC223" w:rsidR="0004764D" w:rsidRPr="00FB3E30" w:rsidRDefault="0004764D" w:rsidP="0004764D">
            <w:pPr>
              <w:jc w:val="center"/>
              <w:rPr>
                <w:rFonts w:ascii="Times New Roman" w:hAnsi="Times New Roman" w:cs="Times New Roman"/>
                <w:sz w:val="20"/>
                <w:szCs w:val="20"/>
              </w:rPr>
            </w:pPr>
            <w:r>
              <w:rPr>
                <w:rFonts w:ascii="Times New Roman" w:hAnsi="Times New Roman" w:cs="Times New Roman"/>
                <w:sz w:val="20"/>
                <w:szCs w:val="20"/>
              </w:rPr>
              <w:t>~0.1  |  ~1.0</w:t>
            </w:r>
          </w:p>
        </w:tc>
        <w:tc>
          <w:tcPr>
            <w:tcW w:w="2273" w:type="dxa"/>
          </w:tcPr>
          <w:p w14:paraId="12CBF8D6" w14:textId="3CA8566D" w:rsidR="0004764D" w:rsidRPr="00FB3E30" w:rsidRDefault="00E60EB9" w:rsidP="0004764D">
            <w:pPr>
              <w:jc w:val="center"/>
              <w:rPr>
                <w:rFonts w:ascii="Times New Roman" w:hAnsi="Times New Roman" w:cs="Times New Roman"/>
                <w:sz w:val="20"/>
                <w:szCs w:val="20"/>
              </w:rPr>
            </w:pPr>
            <w:r>
              <w:rPr>
                <w:rFonts w:ascii="Times New Roman" w:hAnsi="Times New Roman" w:cs="Times New Roman"/>
                <w:sz w:val="20"/>
                <w:szCs w:val="20"/>
              </w:rPr>
              <w:t>0.009</w:t>
            </w:r>
          </w:p>
        </w:tc>
        <w:tc>
          <w:tcPr>
            <w:tcW w:w="2250" w:type="dxa"/>
          </w:tcPr>
          <w:p w14:paraId="3615F233" w14:textId="7754D4DD" w:rsidR="0004764D" w:rsidRPr="00FB3E30" w:rsidRDefault="00E60EB9" w:rsidP="0004764D">
            <w:pPr>
              <w:jc w:val="center"/>
              <w:rPr>
                <w:rFonts w:ascii="Times New Roman" w:hAnsi="Times New Roman" w:cs="Times New Roman"/>
                <w:sz w:val="20"/>
                <w:szCs w:val="20"/>
              </w:rPr>
            </w:pPr>
            <w:r>
              <w:rPr>
                <w:rFonts w:ascii="Times New Roman" w:hAnsi="Times New Roman" w:cs="Times New Roman"/>
                <w:sz w:val="20"/>
                <w:szCs w:val="20"/>
              </w:rPr>
              <w:t>3   |  37</w:t>
            </w:r>
          </w:p>
        </w:tc>
      </w:tr>
      <w:tr w:rsidR="00250380" w14:paraId="00967A6A" w14:textId="77777777" w:rsidTr="00250380">
        <w:trPr>
          <w:jc w:val="center"/>
        </w:trPr>
        <w:tc>
          <w:tcPr>
            <w:tcW w:w="1480" w:type="dxa"/>
          </w:tcPr>
          <w:p w14:paraId="0A0E0679" w14:textId="4CB82B9B" w:rsidR="0004764D" w:rsidRPr="00FB3E30" w:rsidRDefault="0004764D" w:rsidP="00D207F3">
            <w:pPr>
              <w:rPr>
                <w:rFonts w:ascii="Times New Roman" w:hAnsi="Times New Roman" w:cs="Times New Roman"/>
                <w:sz w:val="20"/>
                <w:szCs w:val="20"/>
              </w:rPr>
            </w:pPr>
            <w:r>
              <w:rPr>
                <w:rFonts w:ascii="Times New Roman" w:hAnsi="Times New Roman" w:cs="Times New Roman"/>
                <w:sz w:val="20"/>
                <w:szCs w:val="20"/>
              </w:rPr>
              <w:t>Th-232</w:t>
            </w:r>
          </w:p>
        </w:tc>
        <w:tc>
          <w:tcPr>
            <w:tcW w:w="2025" w:type="dxa"/>
          </w:tcPr>
          <w:p w14:paraId="571B17BD" w14:textId="68D38622" w:rsidR="0004764D" w:rsidRPr="00FB3E30" w:rsidRDefault="0004764D" w:rsidP="0004764D">
            <w:pPr>
              <w:jc w:val="center"/>
              <w:rPr>
                <w:rFonts w:ascii="Times New Roman" w:hAnsi="Times New Roman" w:cs="Times New Roman"/>
                <w:sz w:val="20"/>
                <w:szCs w:val="20"/>
              </w:rPr>
            </w:pPr>
            <w:r>
              <w:rPr>
                <w:rFonts w:ascii="Times New Roman" w:hAnsi="Times New Roman" w:cs="Times New Roman"/>
                <w:sz w:val="20"/>
                <w:szCs w:val="20"/>
              </w:rPr>
              <w:t>~0.3  |  ~1.5</w:t>
            </w:r>
          </w:p>
        </w:tc>
        <w:tc>
          <w:tcPr>
            <w:tcW w:w="2273" w:type="dxa"/>
          </w:tcPr>
          <w:p w14:paraId="22EE4A66" w14:textId="21085E14" w:rsidR="0004764D" w:rsidRPr="00FB3E30" w:rsidRDefault="00E60EB9" w:rsidP="0004764D">
            <w:pPr>
              <w:jc w:val="center"/>
              <w:rPr>
                <w:rFonts w:ascii="Times New Roman" w:hAnsi="Times New Roman" w:cs="Times New Roman"/>
                <w:sz w:val="20"/>
                <w:szCs w:val="20"/>
              </w:rPr>
            </w:pPr>
            <w:r>
              <w:rPr>
                <w:rFonts w:ascii="Times New Roman" w:hAnsi="Times New Roman" w:cs="Times New Roman"/>
                <w:sz w:val="20"/>
                <w:szCs w:val="20"/>
              </w:rPr>
              <w:t>0.02</w:t>
            </w:r>
          </w:p>
        </w:tc>
        <w:tc>
          <w:tcPr>
            <w:tcW w:w="2250" w:type="dxa"/>
          </w:tcPr>
          <w:p w14:paraId="2AA8EBB8" w14:textId="588CEE4C" w:rsidR="0004764D" w:rsidRPr="00FB3E30" w:rsidRDefault="00E60EB9" w:rsidP="0004764D">
            <w:pPr>
              <w:jc w:val="center"/>
              <w:rPr>
                <w:rFonts w:ascii="Times New Roman" w:hAnsi="Times New Roman" w:cs="Times New Roman"/>
                <w:sz w:val="20"/>
                <w:szCs w:val="20"/>
              </w:rPr>
            </w:pPr>
            <w:r>
              <w:rPr>
                <w:rFonts w:ascii="Times New Roman" w:hAnsi="Times New Roman" w:cs="Times New Roman"/>
                <w:sz w:val="20"/>
                <w:szCs w:val="20"/>
              </w:rPr>
              <w:t xml:space="preserve">11  </w:t>
            </w:r>
            <w:r w:rsidR="00ED4D99">
              <w:rPr>
                <w:rFonts w:ascii="Times New Roman" w:hAnsi="Times New Roman" w:cs="Times New Roman"/>
                <w:sz w:val="20"/>
                <w:szCs w:val="20"/>
              </w:rPr>
              <w:t xml:space="preserve">|  </w:t>
            </w:r>
            <w:r>
              <w:rPr>
                <w:rFonts w:ascii="Times New Roman" w:hAnsi="Times New Roman" w:cs="Times New Roman"/>
                <w:sz w:val="20"/>
                <w:szCs w:val="20"/>
              </w:rPr>
              <w:t>45</w:t>
            </w:r>
            <w:r w:rsidR="00ED4D99" w:rsidRPr="00ED4D99">
              <w:rPr>
                <w:rFonts w:ascii="Times New Roman" w:hAnsi="Times New Roman" w:cs="Times New Roman"/>
                <w:color w:val="FFFFFF" w:themeColor="background1"/>
                <w:sz w:val="20"/>
                <w:szCs w:val="20"/>
              </w:rPr>
              <w:t>.</w:t>
            </w:r>
          </w:p>
        </w:tc>
      </w:tr>
      <w:tr w:rsidR="00250380" w14:paraId="63734BCB" w14:textId="77777777" w:rsidTr="00250380">
        <w:trPr>
          <w:jc w:val="center"/>
        </w:trPr>
        <w:tc>
          <w:tcPr>
            <w:tcW w:w="1480" w:type="dxa"/>
          </w:tcPr>
          <w:p w14:paraId="27E2F7F2" w14:textId="506DA702" w:rsidR="0004764D" w:rsidRPr="00FB3E30" w:rsidRDefault="0004764D" w:rsidP="00D207F3">
            <w:pPr>
              <w:rPr>
                <w:rFonts w:ascii="Times New Roman" w:hAnsi="Times New Roman" w:cs="Times New Roman"/>
                <w:sz w:val="20"/>
                <w:szCs w:val="20"/>
              </w:rPr>
            </w:pPr>
            <w:r>
              <w:rPr>
                <w:rFonts w:ascii="Times New Roman" w:hAnsi="Times New Roman" w:cs="Times New Roman"/>
                <w:sz w:val="20"/>
                <w:szCs w:val="20"/>
              </w:rPr>
              <w:t>K-40</w:t>
            </w:r>
          </w:p>
        </w:tc>
        <w:tc>
          <w:tcPr>
            <w:tcW w:w="2025" w:type="dxa"/>
          </w:tcPr>
          <w:p w14:paraId="494EC4AC" w14:textId="443D1B80" w:rsidR="0004764D" w:rsidRPr="00FB3E30" w:rsidRDefault="00E60EB9" w:rsidP="0004764D">
            <w:pPr>
              <w:jc w:val="center"/>
              <w:rPr>
                <w:rFonts w:ascii="Times New Roman" w:hAnsi="Times New Roman" w:cs="Times New Roman"/>
                <w:sz w:val="20"/>
                <w:szCs w:val="20"/>
              </w:rPr>
            </w:pPr>
            <w:r>
              <w:rPr>
                <w:rFonts w:ascii="Times New Roman" w:hAnsi="Times New Roman" w:cs="Times New Roman"/>
                <w:sz w:val="20"/>
                <w:szCs w:val="20"/>
              </w:rPr>
              <w:t xml:space="preserve">~700  |  ~21 </w:t>
            </w:r>
            <w:r w:rsidRPr="00E60EB9">
              <w:rPr>
                <w:rFonts w:ascii="Times New Roman" w:hAnsi="Times New Roman" w:cs="Times New Roman"/>
                <w:color w:val="FFFFFF" w:themeColor="background1"/>
                <w:sz w:val="20"/>
                <w:szCs w:val="20"/>
              </w:rPr>
              <w:t>.</w:t>
            </w:r>
          </w:p>
        </w:tc>
        <w:tc>
          <w:tcPr>
            <w:tcW w:w="2273" w:type="dxa"/>
          </w:tcPr>
          <w:p w14:paraId="27C49AD3" w14:textId="590DEDDF" w:rsidR="0004764D" w:rsidRPr="00FB3E30" w:rsidRDefault="00E60EB9" w:rsidP="0004764D">
            <w:pPr>
              <w:jc w:val="center"/>
              <w:rPr>
                <w:rFonts w:ascii="Times New Roman" w:hAnsi="Times New Roman" w:cs="Times New Roman"/>
                <w:sz w:val="20"/>
                <w:szCs w:val="20"/>
              </w:rPr>
            </w:pPr>
            <w:r>
              <w:rPr>
                <w:rFonts w:ascii="Times New Roman" w:hAnsi="Times New Roman" w:cs="Times New Roman"/>
                <w:sz w:val="20"/>
                <w:szCs w:val="20"/>
              </w:rPr>
              <w:t>87</w:t>
            </w:r>
          </w:p>
        </w:tc>
        <w:tc>
          <w:tcPr>
            <w:tcW w:w="2250" w:type="dxa"/>
          </w:tcPr>
          <w:p w14:paraId="3C74574F" w14:textId="3F5EF8D7" w:rsidR="0004764D" w:rsidRPr="00FB3E30" w:rsidRDefault="00E60EB9" w:rsidP="0004764D">
            <w:pPr>
              <w:jc w:val="center"/>
              <w:rPr>
                <w:rFonts w:ascii="Times New Roman" w:hAnsi="Times New Roman" w:cs="Times New Roman"/>
                <w:sz w:val="20"/>
                <w:szCs w:val="20"/>
              </w:rPr>
            </w:pPr>
            <w:r>
              <w:rPr>
                <w:rFonts w:ascii="Times New Roman" w:hAnsi="Times New Roman" w:cs="Times New Roman"/>
                <w:sz w:val="20"/>
                <w:szCs w:val="20"/>
              </w:rPr>
              <w:t xml:space="preserve">[2.5%] | 800     </w:t>
            </w:r>
            <w:r w:rsidRPr="00E60EB9">
              <w:rPr>
                <w:rFonts w:ascii="Times New Roman" w:hAnsi="Times New Roman" w:cs="Times New Roman"/>
                <w:color w:val="FFFFFF" w:themeColor="background1"/>
                <w:sz w:val="20"/>
                <w:szCs w:val="20"/>
              </w:rPr>
              <w:t>.</w:t>
            </w:r>
          </w:p>
        </w:tc>
      </w:tr>
    </w:tbl>
    <w:p w14:paraId="06256E9A" w14:textId="77777777" w:rsidR="00FB3E30" w:rsidRDefault="00FB3E30" w:rsidP="00D207F3">
      <w:pPr>
        <w:rPr>
          <w:rFonts w:ascii="Times New Roman" w:hAnsi="Times New Roman" w:cs="Times New Roman"/>
        </w:rPr>
      </w:pPr>
    </w:p>
    <w:p w14:paraId="03453325" w14:textId="0CC4E057" w:rsidR="00D207F3" w:rsidRPr="00750A1B" w:rsidRDefault="00CA0716" w:rsidP="00D207F3">
      <w:pPr>
        <w:rPr>
          <w:rFonts w:ascii="Times New Roman" w:hAnsi="Times New Roman" w:cs="Times New Roman"/>
          <w:i/>
        </w:rPr>
      </w:pPr>
      <w:r w:rsidRPr="00750A1B">
        <w:rPr>
          <w:rFonts w:ascii="Times New Roman" w:hAnsi="Times New Roman" w:cs="Times New Roman"/>
          <w:i/>
        </w:rPr>
        <w:t>Fully c</w:t>
      </w:r>
      <w:r w:rsidR="000E4010" w:rsidRPr="00750A1B">
        <w:rPr>
          <w:rFonts w:ascii="Times New Roman" w:hAnsi="Times New Roman" w:cs="Times New Roman"/>
          <w:i/>
        </w:rPr>
        <w:t>ustom systems</w:t>
      </w:r>
    </w:p>
    <w:p w14:paraId="042AAF6C" w14:textId="1F8FE822" w:rsidR="00ED4D99" w:rsidRDefault="00CA0716" w:rsidP="00D207F3">
      <w:pPr>
        <w:rPr>
          <w:rFonts w:ascii="Times New Roman" w:hAnsi="Times New Roman" w:cs="Times New Roman"/>
        </w:rPr>
      </w:pPr>
      <w:r>
        <w:rPr>
          <w:rFonts w:ascii="Times New Roman" w:hAnsi="Times New Roman" w:cs="Times New Roman"/>
        </w:rPr>
        <w:t xml:space="preserve">A fully custom HPGe screening detector typically tries to take advantage of all the shielding </w:t>
      </w:r>
      <w:r w:rsidR="00137A64">
        <w:rPr>
          <w:rFonts w:ascii="Times New Roman" w:hAnsi="Times New Roman" w:cs="Times New Roman"/>
        </w:rPr>
        <w:t>augmentations</w:t>
      </w:r>
      <w:r w:rsidR="00750A1B">
        <w:rPr>
          <w:rFonts w:ascii="Times New Roman" w:hAnsi="Times New Roman" w:cs="Times New Roman"/>
        </w:rPr>
        <w:t xml:space="preserve"> listed in the augmented commercial system</w:t>
      </w:r>
      <w:r>
        <w:rPr>
          <w:rFonts w:ascii="Times New Roman" w:hAnsi="Times New Roman" w:cs="Times New Roman"/>
        </w:rPr>
        <w:t xml:space="preserve"> category with the addition of special cryostat design and attention to </w:t>
      </w:r>
      <w:r w:rsidR="00750A1B">
        <w:rPr>
          <w:rFonts w:ascii="Times New Roman" w:hAnsi="Times New Roman" w:cs="Times New Roman"/>
        </w:rPr>
        <w:t xml:space="preserve">design and </w:t>
      </w:r>
      <w:r>
        <w:rPr>
          <w:rFonts w:ascii="Times New Roman" w:hAnsi="Times New Roman" w:cs="Times New Roman"/>
        </w:rPr>
        <w:t>placement of the electronics read-out components</w:t>
      </w:r>
      <w:r w:rsidR="004A591B">
        <w:rPr>
          <w:rFonts w:ascii="Times New Roman" w:hAnsi="Times New Roman" w:cs="Times New Roman"/>
        </w:rPr>
        <w:t>.</w:t>
      </w:r>
      <w:r w:rsidR="00750A1B">
        <w:rPr>
          <w:rFonts w:ascii="Times New Roman" w:hAnsi="Times New Roman" w:cs="Times New Roman"/>
        </w:rPr>
        <w:t xml:space="preserve"> These efforts are implemented</w:t>
      </w:r>
      <w:r>
        <w:rPr>
          <w:rFonts w:ascii="Times New Roman" w:hAnsi="Times New Roman" w:cs="Times New Roman"/>
        </w:rPr>
        <w:t xml:space="preserve"> to drive down the background </w:t>
      </w:r>
      <w:r w:rsidR="00750A1B">
        <w:rPr>
          <w:rFonts w:ascii="Times New Roman" w:hAnsi="Times New Roman" w:cs="Times New Roman"/>
        </w:rPr>
        <w:t>sources (U/Th/K etc.) near</w:t>
      </w:r>
      <w:r>
        <w:rPr>
          <w:rFonts w:ascii="Times New Roman" w:hAnsi="Times New Roman" w:cs="Times New Roman"/>
        </w:rPr>
        <w:t xml:space="preserve"> the </w:t>
      </w:r>
      <w:r w:rsidR="00750A1B">
        <w:rPr>
          <w:rFonts w:ascii="Times New Roman" w:hAnsi="Times New Roman" w:cs="Times New Roman"/>
        </w:rPr>
        <w:t>HPGe detector</w:t>
      </w:r>
      <w:r>
        <w:rPr>
          <w:rFonts w:ascii="Times New Roman" w:hAnsi="Times New Roman" w:cs="Times New Roman"/>
        </w:rPr>
        <w:t xml:space="preserve">. </w:t>
      </w:r>
      <w:r w:rsidR="00137A64">
        <w:rPr>
          <w:rFonts w:ascii="Times New Roman" w:hAnsi="Times New Roman" w:cs="Times New Roman"/>
        </w:rPr>
        <w:t xml:space="preserve">Choice of </w:t>
      </w:r>
      <w:r w:rsidR="0068457A">
        <w:rPr>
          <w:rFonts w:ascii="Times New Roman" w:hAnsi="Times New Roman" w:cs="Times New Roman"/>
        </w:rPr>
        <w:t>low-</w:t>
      </w:r>
      <w:r w:rsidR="00137A64">
        <w:rPr>
          <w:rFonts w:ascii="Times New Roman" w:hAnsi="Times New Roman" w:cs="Times New Roman"/>
        </w:rPr>
        <w:t>background shielding materials</w:t>
      </w:r>
      <w:r w:rsidR="001266EC">
        <w:rPr>
          <w:rFonts w:ascii="Times New Roman" w:hAnsi="Times New Roman" w:cs="Times New Roman"/>
        </w:rPr>
        <w:t xml:space="preserve"> (e.g. old or ancient lead, </w:t>
      </w:r>
      <w:r w:rsidR="0068457A">
        <w:rPr>
          <w:rFonts w:ascii="Times New Roman" w:hAnsi="Times New Roman" w:cs="Times New Roman"/>
        </w:rPr>
        <w:t>high-</w:t>
      </w:r>
      <w:r w:rsidR="001266EC">
        <w:rPr>
          <w:rFonts w:ascii="Times New Roman" w:hAnsi="Times New Roman" w:cs="Times New Roman"/>
        </w:rPr>
        <w:t>purity copper)</w:t>
      </w:r>
      <w:r w:rsidR="00137A64">
        <w:rPr>
          <w:rFonts w:ascii="Times New Roman" w:hAnsi="Times New Roman" w:cs="Times New Roman"/>
        </w:rPr>
        <w:t xml:space="preserve"> is also a typical design feature for these systems. </w:t>
      </w:r>
      <w:r>
        <w:rPr>
          <w:rFonts w:ascii="Times New Roman" w:hAnsi="Times New Roman" w:cs="Times New Roman"/>
        </w:rPr>
        <w:t>When successful, these are truly state</w:t>
      </w:r>
      <w:r w:rsidR="00137A64">
        <w:rPr>
          <w:rFonts w:ascii="Times New Roman" w:hAnsi="Times New Roman" w:cs="Times New Roman"/>
        </w:rPr>
        <w:t>-of-the-art, world-</w:t>
      </w:r>
      <w:r>
        <w:rPr>
          <w:rFonts w:ascii="Times New Roman" w:hAnsi="Times New Roman" w:cs="Times New Roman"/>
        </w:rPr>
        <w:t xml:space="preserve">class </w:t>
      </w:r>
      <w:r w:rsidR="00137A64">
        <w:rPr>
          <w:rFonts w:ascii="Times New Roman" w:hAnsi="Times New Roman" w:cs="Times New Roman"/>
        </w:rPr>
        <w:t>sensitivity</w:t>
      </w:r>
      <w:r>
        <w:rPr>
          <w:rFonts w:ascii="Times New Roman" w:hAnsi="Times New Roman" w:cs="Times New Roman"/>
        </w:rPr>
        <w:t xml:space="preserve"> systems.</w:t>
      </w:r>
      <w:r w:rsidR="000F2172">
        <w:rPr>
          <w:rFonts w:ascii="Times New Roman" w:hAnsi="Times New Roman" w:cs="Times New Roman"/>
        </w:rPr>
        <w:t xml:space="preserve"> Probably </w:t>
      </w:r>
      <w:r w:rsidR="00480D30">
        <w:rPr>
          <w:rFonts w:ascii="Times New Roman" w:hAnsi="Times New Roman" w:cs="Times New Roman"/>
        </w:rPr>
        <w:t>T</w:t>
      </w:r>
      <w:r w:rsidR="000F2172">
        <w:rPr>
          <w:rFonts w:ascii="Times New Roman" w:hAnsi="Times New Roman" w:cs="Times New Roman"/>
        </w:rPr>
        <w:t xml:space="preserve">he </w:t>
      </w:r>
      <w:r w:rsidR="00220070">
        <w:rPr>
          <w:rFonts w:ascii="Times New Roman" w:hAnsi="Times New Roman" w:cs="Times New Roman"/>
        </w:rPr>
        <w:t>world’s</w:t>
      </w:r>
      <w:r w:rsidR="000F2172">
        <w:rPr>
          <w:rFonts w:ascii="Times New Roman" w:hAnsi="Times New Roman" w:cs="Times New Roman"/>
        </w:rPr>
        <w:t xml:space="preserve"> most sensitive HPGe material assay screening </w:t>
      </w:r>
      <w:r w:rsidR="00ED4D99">
        <w:rPr>
          <w:rFonts w:ascii="Times New Roman" w:hAnsi="Times New Roman" w:cs="Times New Roman"/>
        </w:rPr>
        <w:t>sys</w:t>
      </w:r>
      <w:r w:rsidR="00220070">
        <w:rPr>
          <w:rFonts w:ascii="Times New Roman" w:hAnsi="Times New Roman" w:cs="Times New Roman"/>
        </w:rPr>
        <w:t>tem is the GeMPI</w:t>
      </w:r>
      <w:r w:rsidR="00ED4D99">
        <w:rPr>
          <w:rFonts w:ascii="Times New Roman" w:hAnsi="Times New Roman" w:cs="Times New Roman"/>
        </w:rPr>
        <w:t xml:space="preserve"> detector operated underground at LNGS [</w:t>
      </w:r>
      <w:r w:rsidR="0070438A">
        <w:rPr>
          <w:rFonts w:ascii="Times New Roman" w:hAnsi="Times New Roman" w:cs="Times New Roman"/>
        </w:rPr>
        <w:t>10</w:t>
      </w:r>
      <w:r w:rsidR="00ED4D99">
        <w:rPr>
          <w:rFonts w:ascii="Times New Roman" w:hAnsi="Times New Roman" w:cs="Times New Roman"/>
        </w:rPr>
        <w:t>]. The reported sensitivity of this system is:</w:t>
      </w:r>
    </w:p>
    <w:tbl>
      <w:tblPr>
        <w:tblStyle w:val="TableGrid"/>
        <w:tblW w:w="4201" w:type="dxa"/>
        <w:jc w:val="center"/>
        <w:tblLook w:val="04A0" w:firstRow="1" w:lastRow="0" w:firstColumn="1" w:lastColumn="0" w:noHBand="0" w:noVBand="1"/>
      </w:tblPr>
      <w:tblGrid>
        <w:gridCol w:w="1339"/>
        <w:gridCol w:w="2862"/>
      </w:tblGrid>
      <w:tr w:rsidR="00ED4D99" w14:paraId="6DA5EB86" w14:textId="77777777" w:rsidTr="009E7006">
        <w:trPr>
          <w:jc w:val="center"/>
        </w:trPr>
        <w:tc>
          <w:tcPr>
            <w:tcW w:w="1339" w:type="dxa"/>
          </w:tcPr>
          <w:p w14:paraId="319BBF43" w14:textId="77777777" w:rsidR="00ED4D99" w:rsidRPr="00FB3E30" w:rsidRDefault="00ED4D99" w:rsidP="00ED4D99">
            <w:pPr>
              <w:rPr>
                <w:rFonts w:ascii="Times New Roman" w:hAnsi="Times New Roman" w:cs="Times New Roman"/>
                <w:sz w:val="20"/>
                <w:szCs w:val="20"/>
              </w:rPr>
            </w:pPr>
            <w:r w:rsidRPr="00FB3E30">
              <w:rPr>
                <w:rFonts w:ascii="Times New Roman" w:hAnsi="Times New Roman" w:cs="Times New Roman"/>
                <w:sz w:val="20"/>
                <w:szCs w:val="20"/>
              </w:rPr>
              <w:t>Isotope/Chain</w:t>
            </w:r>
          </w:p>
        </w:tc>
        <w:tc>
          <w:tcPr>
            <w:tcW w:w="2862" w:type="dxa"/>
          </w:tcPr>
          <w:p w14:paraId="28C0A18A" w14:textId="27A911DD" w:rsidR="00ED4D99" w:rsidRDefault="009E7006" w:rsidP="009E7006">
            <w:pPr>
              <w:jc w:val="center"/>
              <w:rPr>
                <w:rFonts w:ascii="Times New Roman" w:hAnsi="Times New Roman" w:cs="Times New Roman"/>
                <w:sz w:val="20"/>
                <w:szCs w:val="20"/>
              </w:rPr>
            </w:pPr>
            <w:r>
              <w:rPr>
                <w:rFonts w:ascii="Times New Roman" w:hAnsi="Times New Roman" w:cs="Times New Roman"/>
                <w:sz w:val="20"/>
                <w:szCs w:val="20"/>
              </w:rPr>
              <w:t xml:space="preserve">   </w:t>
            </w:r>
            <w:r w:rsidR="00ED4D99">
              <w:rPr>
                <w:rFonts w:ascii="Times New Roman" w:hAnsi="Times New Roman" w:cs="Times New Roman"/>
                <w:sz w:val="20"/>
                <w:szCs w:val="20"/>
              </w:rPr>
              <w:t>Best sensitivity</w:t>
            </w:r>
            <w:r>
              <w:rPr>
                <w:rFonts w:ascii="Times New Roman" w:hAnsi="Times New Roman" w:cs="Times New Roman"/>
                <w:sz w:val="20"/>
                <w:szCs w:val="20"/>
              </w:rPr>
              <w:t xml:space="preserve"> (long count)</w:t>
            </w:r>
          </w:p>
          <w:p w14:paraId="46A2B73D" w14:textId="0C24E901" w:rsidR="00ED4D99" w:rsidRPr="00FB3E30" w:rsidRDefault="00ED4D99" w:rsidP="00ED4D99">
            <w:pPr>
              <w:jc w:val="center"/>
              <w:rPr>
                <w:rFonts w:ascii="Times New Roman" w:hAnsi="Times New Roman" w:cs="Times New Roman"/>
                <w:sz w:val="20"/>
                <w:szCs w:val="20"/>
              </w:rPr>
            </w:pPr>
            <w:r>
              <w:rPr>
                <w:rFonts w:ascii="Times New Roman" w:hAnsi="Times New Roman" w:cs="Times New Roman"/>
                <w:sz w:val="20"/>
                <w:szCs w:val="20"/>
              </w:rPr>
              <w:t xml:space="preserve">       (ppb)  |  (mBq/kg)</w:t>
            </w:r>
          </w:p>
        </w:tc>
      </w:tr>
      <w:tr w:rsidR="00ED4D99" w14:paraId="79DA654D" w14:textId="77777777" w:rsidTr="009E7006">
        <w:trPr>
          <w:jc w:val="center"/>
        </w:trPr>
        <w:tc>
          <w:tcPr>
            <w:tcW w:w="1339" w:type="dxa"/>
          </w:tcPr>
          <w:p w14:paraId="11495E61" w14:textId="0101F9E4" w:rsidR="00ED4D99" w:rsidRPr="00FB3E30" w:rsidRDefault="00ED4D99" w:rsidP="00ED4D99">
            <w:pPr>
              <w:rPr>
                <w:rFonts w:ascii="Times New Roman" w:hAnsi="Times New Roman" w:cs="Times New Roman"/>
                <w:sz w:val="20"/>
                <w:szCs w:val="20"/>
              </w:rPr>
            </w:pPr>
            <w:r>
              <w:rPr>
                <w:rFonts w:ascii="Times New Roman" w:hAnsi="Times New Roman" w:cs="Times New Roman"/>
                <w:sz w:val="20"/>
                <w:szCs w:val="20"/>
              </w:rPr>
              <w:t>U-238</w:t>
            </w:r>
          </w:p>
        </w:tc>
        <w:tc>
          <w:tcPr>
            <w:tcW w:w="2862" w:type="dxa"/>
          </w:tcPr>
          <w:p w14:paraId="46B67BE4" w14:textId="5E3E03CE" w:rsidR="00ED4D99" w:rsidRPr="00FB3E30" w:rsidRDefault="00ED4D99" w:rsidP="00ED4D99">
            <w:pPr>
              <w:jc w:val="center"/>
              <w:rPr>
                <w:rFonts w:ascii="Times New Roman" w:hAnsi="Times New Roman" w:cs="Times New Roman"/>
                <w:sz w:val="20"/>
                <w:szCs w:val="20"/>
              </w:rPr>
            </w:pPr>
            <w:r>
              <w:rPr>
                <w:rFonts w:ascii="Times New Roman" w:hAnsi="Times New Roman" w:cs="Times New Roman"/>
                <w:sz w:val="20"/>
                <w:szCs w:val="20"/>
              </w:rPr>
              <w:t>0.001  |  0.012</w:t>
            </w:r>
          </w:p>
        </w:tc>
      </w:tr>
      <w:tr w:rsidR="00ED4D99" w14:paraId="41E22DDD" w14:textId="77777777" w:rsidTr="009E7006">
        <w:trPr>
          <w:jc w:val="center"/>
        </w:trPr>
        <w:tc>
          <w:tcPr>
            <w:tcW w:w="1339" w:type="dxa"/>
          </w:tcPr>
          <w:p w14:paraId="4A6D3315" w14:textId="77777777" w:rsidR="00ED4D99" w:rsidRPr="00FB3E30" w:rsidRDefault="00ED4D99" w:rsidP="00ED4D99">
            <w:pPr>
              <w:rPr>
                <w:rFonts w:ascii="Times New Roman" w:hAnsi="Times New Roman" w:cs="Times New Roman"/>
                <w:sz w:val="20"/>
                <w:szCs w:val="20"/>
              </w:rPr>
            </w:pPr>
            <w:r>
              <w:rPr>
                <w:rFonts w:ascii="Times New Roman" w:hAnsi="Times New Roman" w:cs="Times New Roman"/>
                <w:sz w:val="20"/>
                <w:szCs w:val="20"/>
              </w:rPr>
              <w:t>Th-232</w:t>
            </w:r>
          </w:p>
        </w:tc>
        <w:tc>
          <w:tcPr>
            <w:tcW w:w="2862" w:type="dxa"/>
          </w:tcPr>
          <w:p w14:paraId="5A4D8D0F" w14:textId="7F0B85CE" w:rsidR="00ED4D99" w:rsidRPr="00FB3E30" w:rsidRDefault="00ED4D99" w:rsidP="00ED4D99">
            <w:pPr>
              <w:jc w:val="center"/>
              <w:rPr>
                <w:rFonts w:ascii="Times New Roman" w:hAnsi="Times New Roman" w:cs="Times New Roman"/>
                <w:sz w:val="20"/>
                <w:szCs w:val="20"/>
              </w:rPr>
            </w:pPr>
            <w:r>
              <w:rPr>
                <w:rFonts w:ascii="Times New Roman" w:hAnsi="Times New Roman" w:cs="Times New Roman"/>
                <w:sz w:val="20"/>
                <w:szCs w:val="20"/>
              </w:rPr>
              <w:t>0.001  |  0.004</w:t>
            </w:r>
          </w:p>
        </w:tc>
      </w:tr>
      <w:tr w:rsidR="00ED4D99" w14:paraId="124ED703" w14:textId="77777777" w:rsidTr="009E7006">
        <w:trPr>
          <w:jc w:val="center"/>
        </w:trPr>
        <w:tc>
          <w:tcPr>
            <w:tcW w:w="1339" w:type="dxa"/>
          </w:tcPr>
          <w:p w14:paraId="1D064703" w14:textId="77777777" w:rsidR="00ED4D99" w:rsidRPr="00FB3E30" w:rsidRDefault="00ED4D99" w:rsidP="00ED4D99">
            <w:pPr>
              <w:rPr>
                <w:rFonts w:ascii="Times New Roman" w:hAnsi="Times New Roman" w:cs="Times New Roman"/>
                <w:sz w:val="20"/>
                <w:szCs w:val="20"/>
              </w:rPr>
            </w:pPr>
            <w:r>
              <w:rPr>
                <w:rFonts w:ascii="Times New Roman" w:hAnsi="Times New Roman" w:cs="Times New Roman"/>
                <w:sz w:val="20"/>
                <w:szCs w:val="20"/>
              </w:rPr>
              <w:t>K-40</w:t>
            </w:r>
          </w:p>
        </w:tc>
        <w:tc>
          <w:tcPr>
            <w:tcW w:w="2862" w:type="dxa"/>
          </w:tcPr>
          <w:p w14:paraId="14DEFBC2" w14:textId="777D5696" w:rsidR="00ED4D99" w:rsidRPr="00FB3E30" w:rsidRDefault="00ED4D99" w:rsidP="00ED4D99">
            <w:pPr>
              <w:jc w:val="center"/>
              <w:rPr>
                <w:rFonts w:ascii="Times New Roman" w:hAnsi="Times New Roman" w:cs="Times New Roman"/>
                <w:sz w:val="20"/>
                <w:szCs w:val="20"/>
              </w:rPr>
            </w:pPr>
            <w:r>
              <w:rPr>
                <w:rFonts w:ascii="Times New Roman" w:hAnsi="Times New Roman" w:cs="Times New Roman"/>
                <w:sz w:val="20"/>
                <w:szCs w:val="20"/>
              </w:rPr>
              <w:t xml:space="preserve">       1  |  0.031</w:t>
            </w:r>
          </w:p>
        </w:tc>
      </w:tr>
    </w:tbl>
    <w:p w14:paraId="73FFF6C0" w14:textId="77777777" w:rsidR="00250380" w:rsidRDefault="00250380" w:rsidP="00851A35">
      <w:pPr>
        <w:rPr>
          <w:rFonts w:ascii="Times New Roman" w:hAnsi="Times New Roman" w:cs="Times New Roman"/>
        </w:rPr>
      </w:pPr>
    </w:p>
    <w:p w14:paraId="3F9FCAD7" w14:textId="5E794AFF" w:rsidR="00531BF2" w:rsidRDefault="007D441D" w:rsidP="00851A35">
      <w:pPr>
        <w:rPr>
          <w:rFonts w:ascii="Times New Roman" w:hAnsi="Times New Roman" w:cs="Times New Roman"/>
        </w:rPr>
      </w:pPr>
      <w:r>
        <w:rPr>
          <w:rFonts w:ascii="Times New Roman" w:hAnsi="Times New Roman" w:cs="Times New Roman"/>
        </w:rPr>
        <w:t xml:space="preserve">In reference to </w:t>
      </w:r>
      <w:r w:rsidR="00531BF2">
        <w:rPr>
          <w:rFonts w:ascii="Times New Roman" w:hAnsi="Times New Roman" w:cs="Times New Roman"/>
        </w:rPr>
        <w:t>fully custom systems having overburden</w:t>
      </w:r>
      <w:r>
        <w:rPr>
          <w:rFonts w:ascii="Times New Roman" w:hAnsi="Times New Roman" w:cs="Times New Roman"/>
        </w:rPr>
        <w:t xml:space="preserve"> shielding from being located underground</w:t>
      </w:r>
      <w:r w:rsidR="00531BF2">
        <w:rPr>
          <w:rFonts w:ascii="Times New Roman" w:hAnsi="Times New Roman" w:cs="Times New Roman"/>
        </w:rPr>
        <w:t>, based on an “Overviewing of the screening activities with HPGe detectors” [9] in Europe, one can infer at what laboratory depth (overburden) the cosmic ray muon flux is sufficiently shielded such that the materials of the HPGe detector system limit the sensitivity of the system.</w:t>
      </w:r>
      <w:r w:rsidR="0084692B">
        <w:rPr>
          <w:rFonts w:ascii="Times New Roman" w:hAnsi="Times New Roman" w:cs="Times New Roman"/>
        </w:rPr>
        <w:t xml:space="preserve"> In the units of normalized counting </w:t>
      </w:r>
      <w:r w:rsidR="0084692B" w:rsidRPr="001C1D30">
        <w:rPr>
          <w:rFonts w:ascii="Times New Roman" w:hAnsi="Times New Roman" w:cs="Times New Roman"/>
        </w:rPr>
        <w:t>rate (total counts in a range 300-3000 keV divided by the count time), sy</w:t>
      </w:r>
      <w:r w:rsidR="0084692B">
        <w:rPr>
          <w:rFonts w:ascii="Times New Roman" w:hAnsi="Times New Roman" w:cs="Times New Roman"/>
        </w:rPr>
        <w:t>stems both in shallow and deep underground labs reach a sensitivity limit around 10</w:t>
      </w:r>
      <w:r w:rsidR="0084692B" w:rsidRPr="0084692B">
        <w:rPr>
          <w:rFonts w:ascii="Times New Roman" w:hAnsi="Times New Roman" w:cs="Times New Roman"/>
          <w:vertAlign w:val="superscript"/>
        </w:rPr>
        <w:t>2</w:t>
      </w:r>
      <w:r w:rsidR="0084692B">
        <w:rPr>
          <w:rFonts w:ascii="Times New Roman" w:hAnsi="Times New Roman" w:cs="Times New Roman"/>
        </w:rPr>
        <w:t xml:space="preserve"> counts/day/kg. The figures below provide this information. The plot on the left has been updated by G. Heusser to include improvements to an HPGe material assay screening detector located </w:t>
      </w:r>
      <w:r w:rsidR="0014355D">
        <w:rPr>
          <w:rFonts w:ascii="Times New Roman" w:hAnsi="Times New Roman" w:cs="Times New Roman"/>
        </w:rPr>
        <w:t>in a 15 m.w.e. lab at MPI-K that reaches below 10</w:t>
      </w:r>
      <w:r w:rsidR="0014355D" w:rsidRPr="0014355D">
        <w:rPr>
          <w:rFonts w:ascii="Times New Roman" w:hAnsi="Times New Roman" w:cs="Times New Roman"/>
          <w:vertAlign w:val="superscript"/>
        </w:rPr>
        <w:t>3</w:t>
      </w:r>
      <w:r w:rsidR="0014355D" w:rsidRPr="0014355D">
        <w:rPr>
          <w:rFonts w:ascii="Times New Roman" w:hAnsi="Times New Roman" w:cs="Times New Roman"/>
        </w:rPr>
        <w:t xml:space="preserve"> </w:t>
      </w:r>
      <w:r w:rsidR="0014355D">
        <w:rPr>
          <w:rFonts w:ascii="Times New Roman" w:hAnsi="Times New Roman" w:cs="Times New Roman"/>
        </w:rPr>
        <w:t>counts/day/kg.</w:t>
      </w:r>
    </w:p>
    <w:p w14:paraId="70357F1B" w14:textId="2BEE5015" w:rsidR="00531BF2" w:rsidRDefault="0084692B" w:rsidP="00851A35">
      <w:pPr>
        <w:rPr>
          <w:rFonts w:ascii="Times New Roman" w:hAnsi="Times New Roman" w:cs="Times New Roman"/>
        </w:rPr>
      </w:pPr>
      <w:r>
        <w:rPr>
          <w:rFonts w:ascii="Times New Roman" w:hAnsi="Times New Roman" w:cs="Times New Roman"/>
          <w:noProof/>
          <w:lang w:eastAsia="en-US"/>
        </w:rPr>
        <w:drawing>
          <wp:inline distT="0" distB="0" distL="0" distR="0" wp14:anchorId="1FBAD3AB" wp14:editId="22AB66B3">
            <wp:extent cx="2743200" cy="2141951"/>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141951"/>
                    </a:xfrm>
                    <a:prstGeom prst="rect">
                      <a:avLst/>
                    </a:prstGeom>
                    <a:noFill/>
                    <a:ln>
                      <a:noFill/>
                    </a:ln>
                  </pic:spPr>
                </pic:pic>
              </a:graphicData>
            </a:graphic>
          </wp:inline>
        </w:drawing>
      </w:r>
      <w:r w:rsidR="000311BE">
        <w:rPr>
          <w:rFonts w:ascii="Times New Roman" w:hAnsi="Times New Roman" w:cs="Times New Roman"/>
          <w:noProof/>
          <w:lang w:eastAsia="en-US"/>
        </w:rPr>
        <w:drawing>
          <wp:inline distT="0" distB="0" distL="0" distR="0" wp14:anchorId="35190223" wp14:editId="708302E1">
            <wp:extent cx="2743200" cy="2052925"/>
            <wp:effectExtent l="0" t="0" r="0" b="508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052925"/>
                    </a:xfrm>
                    <a:prstGeom prst="rect">
                      <a:avLst/>
                    </a:prstGeom>
                    <a:noFill/>
                    <a:ln>
                      <a:noFill/>
                    </a:ln>
                  </pic:spPr>
                </pic:pic>
              </a:graphicData>
            </a:graphic>
          </wp:inline>
        </w:drawing>
      </w:r>
    </w:p>
    <w:p w14:paraId="61EB9FD8" w14:textId="743035C4" w:rsidR="00137A64" w:rsidRDefault="00054950" w:rsidP="00851A35">
      <w:pPr>
        <w:rPr>
          <w:rFonts w:ascii="Times New Roman" w:hAnsi="Times New Roman" w:cs="Times New Roman"/>
        </w:rPr>
      </w:pPr>
      <w:r>
        <w:rPr>
          <w:rFonts w:ascii="Times New Roman" w:hAnsi="Times New Roman" w:cs="Times New Roman"/>
        </w:rPr>
        <w:t xml:space="preserve">The </w:t>
      </w:r>
      <w:r w:rsidR="00137A64">
        <w:rPr>
          <w:rFonts w:ascii="Times New Roman" w:hAnsi="Times New Roman" w:cs="Times New Roman"/>
        </w:rPr>
        <w:t xml:space="preserve">dividing lines between the </w:t>
      </w:r>
      <w:r>
        <w:rPr>
          <w:rFonts w:ascii="Times New Roman" w:hAnsi="Times New Roman" w:cs="Times New Roman"/>
        </w:rPr>
        <w:t xml:space="preserve">above </w:t>
      </w:r>
      <w:r w:rsidR="00137A64">
        <w:rPr>
          <w:rFonts w:ascii="Times New Roman" w:hAnsi="Times New Roman" w:cs="Times New Roman"/>
        </w:rPr>
        <w:t xml:space="preserve">categories </w:t>
      </w:r>
      <w:r w:rsidR="00C032B7">
        <w:rPr>
          <w:rFonts w:ascii="Times New Roman" w:hAnsi="Times New Roman" w:cs="Times New Roman"/>
        </w:rPr>
        <w:t xml:space="preserve">are not </w:t>
      </w:r>
      <w:r w:rsidR="00137A64">
        <w:rPr>
          <w:rFonts w:ascii="Times New Roman" w:hAnsi="Times New Roman" w:cs="Times New Roman"/>
        </w:rPr>
        <w:t>clear-cut</w:t>
      </w:r>
      <w:r>
        <w:rPr>
          <w:rFonts w:ascii="Times New Roman" w:hAnsi="Times New Roman" w:cs="Times New Roman"/>
        </w:rPr>
        <w:t xml:space="preserve"> since a true continuous spectrum of instrument design</w:t>
      </w:r>
      <w:r w:rsidR="00C032B7">
        <w:rPr>
          <w:rFonts w:ascii="Times New Roman" w:hAnsi="Times New Roman" w:cs="Times New Roman"/>
        </w:rPr>
        <w:t xml:space="preserve"> and sensitivity</w:t>
      </w:r>
      <w:r>
        <w:rPr>
          <w:rFonts w:ascii="Times New Roman" w:hAnsi="Times New Roman" w:cs="Times New Roman"/>
        </w:rPr>
        <w:t xml:space="preserve"> exists</w:t>
      </w:r>
      <w:r w:rsidR="00137A64">
        <w:rPr>
          <w:rFonts w:ascii="Times New Roman" w:hAnsi="Times New Roman" w:cs="Times New Roman"/>
        </w:rPr>
        <w:t xml:space="preserve">. </w:t>
      </w:r>
      <w:r w:rsidR="001C1D30">
        <w:rPr>
          <w:rFonts w:ascii="Times New Roman" w:hAnsi="Times New Roman" w:cs="Times New Roman"/>
        </w:rPr>
        <w:t xml:space="preserve">Other augmentations are possible as well, </w:t>
      </w:r>
      <w:r w:rsidR="001C1D30" w:rsidRPr="001C1D30">
        <w:rPr>
          <w:rFonts w:ascii="Times New Roman" w:hAnsi="Times New Roman" w:cs="Times New Roman"/>
        </w:rPr>
        <w:t>such as thin windows and low thresholds</w:t>
      </w:r>
      <w:r w:rsidR="00BE69AE">
        <w:rPr>
          <w:rFonts w:ascii="Times New Roman" w:hAnsi="Times New Roman" w:cs="Times New Roman"/>
        </w:rPr>
        <w:t xml:space="preserve"> that</w:t>
      </w:r>
      <w:r w:rsidR="001C1D30" w:rsidRPr="001C1D30">
        <w:rPr>
          <w:rFonts w:ascii="Times New Roman" w:hAnsi="Times New Roman" w:cs="Times New Roman"/>
        </w:rPr>
        <w:t xml:space="preserve"> are useful for extending background characterization into the x-ray region (useful for solar neutrino projects)</w:t>
      </w:r>
      <w:r w:rsidR="00480D30">
        <w:rPr>
          <w:rFonts w:ascii="Times New Roman" w:hAnsi="Times New Roman" w:cs="Times New Roman"/>
        </w:rPr>
        <w:t xml:space="preserve"> and potentially</w:t>
      </w:r>
      <w:r w:rsidR="001C1D30" w:rsidRPr="001C1D30">
        <w:rPr>
          <w:rFonts w:ascii="Times New Roman" w:hAnsi="Times New Roman" w:cs="Times New Roman"/>
        </w:rPr>
        <w:t xml:space="preserve"> understanding cosmogenic activation</w:t>
      </w:r>
      <w:r w:rsidR="001C1D30">
        <w:rPr>
          <w:rFonts w:ascii="Times New Roman" w:hAnsi="Times New Roman" w:cs="Times New Roman"/>
        </w:rPr>
        <w:t>.</w:t>
      </w:r>
      <w:r w:rsidR="001C1D30" w:rsidRPr="001C1D30">
        <w:rPr>
          <w:rFonts w:ascii="Times New Roman" w:hAnsi="Times New Roman" w:cs="Times New Roman"/>
        </w:rPr>
        <w:t xml:space="preserve"> </w:t>
      </w:r>
      <w:r w:rsidR="00137A64" w:rsidRPr="001C1D30">
        <w:rPr>
          <w:rFonts w:ascii="Times New Roman" w:hAnsi="Times New Roman" w:cs="Times New Roman"/>
        </w:rPr>
        <w:t>Th</w:t>
      </w:r>
      <w:r w:rsidR="001C1D30">
        <w:rPr>
          <w:rFonts w:ascii="Times New Roman" w:hAnsi="Times New Roman" w:cs="Times New Roman"/>
        </w:rPr>
        <w:t>us</w:t>
      </w:r>
      <w:r w:rsidR="00BE69AE">
        <w:rPr>
          <w:rFonts w:ascii="Times New Roman" w:hAnsi="Times New Roman" w:cs="Times New Roman"/>
        </w:rPr>
        <w:t>,</w:t>
      </w:r>
      <w:r w:rsidR="001C1D30">
        <w:rPr>
          <w:rFonts w:ascii="Times New Roman" w:hAnsi="Times New Roman" w:cs="Times New Roman"/>
        </w:rPr>
        <w:t xml:space="preserve"> th</w:t>
      </w:r>
      <w:r w:rsidR="00137A64" w:rsidRPr="001C1D30">
        <w:rPr>
          <w:rFonts w:ascii="Times New Roman" w:hAnsi="Times New Roman" w:cs="Times New Roman"/>
        </w:rPr>
        <w:t>e a</w:t>
      </w:r>
      <w:r w:rsidR="00137A64">
        <w:rPr>
          <w:rFonts w:ascii="Times New Roman" w:hAnsi="Times New Roman" w:cs="Times New Roman"/>
        </w:rPr>
        <w:t>bove discussio</w:t>
      </w:r>
      <w:r>
        <w:rPr>
          <w:rFonts w:ascii="Times New Roman" w:hAnsi="Times New Roman" w:cs="Times New Roman"/>
        </w:rPr>
        <w:t xml:space="preserve">n is intended to provide </w:t>
      </w:r>
      <w:r w:rsidR="00750A1B">
        <w:rPr>
          <w:rFonts w:ascii="Times New Roman" w:hAnsi="Times New Roman" w:cs="Times New Roman"/>
        </w:rPr>
        <w:t>a</w:t>
      </w:r>
      <w:r>
        <w:rPr>
          <w:rFonts w:ascii="Times New Roman" w:hAnsi="Times New Roman" w:cs="Times New Roman"/>
        </w:rPr>
        <w:t xml:space="preserve"> general</w:t>
      </w:r>
      <w:r w:rsidR="00137A64">
        <w:rPr>
          <w:rFonts w:ascii="Times New Roman" w:hAnsi="Times New Roman" w:cs="Times New Roman"/>
        </w:rPr>
        <w:t xml:space="preserve"> basis for understanding the nature of the HPGe detector as a screening instrument.</w:t>
      </w:r>
    </w:p>
    <w:p w14:paraId="7530EAF8" w14:textId="197E00FE" w:rsidR="007D441D" w:rsidRDefault="007D441D" w:rsidP="00851A35">
      <w:pPr>
        <w:rPr>
          <w:rFonts w:ascii="Times New Roman" w:hAnsi="Times New Roman" w:cs="Times New Roman"/>
        </w:rPr>
      </w:pPr>
      <w:r>
        <w:rPr>
          <w:rFonts w:ascii="Times New Roman" w:hAnsi="Times New Roman" w:cs="Times New Roman"/>
        </w:rPr>
        <w:t xml:space="preserve">One difficulty with ultra-high sensitivity HPGe gamma-ray assay </w:t>
      </w:r>
      <w:r w:rsidR="00B262FE">
        <w:rPr>
          <w:rFonts w:ascii="Times New Roman" w:hAnsi="Times New Roman" w:cs="Times New Roman"/>
        </w:rPr>
        <w:t>measurements is the long duration required to acquire the statistics for a significant conclusion at the ultimate sensitivity level of the instrument. For example, 24 kg of OFHC copper nuggets were count</w:t>
      </w:r>
      <w:r w:rsidR="00480D30">
        <w:rPr>
          <w:rFonts w:ascii="Times New Roman" w:hAnsi="Times New Roman" w:cs="Times New Roman"/>
        </w:rPr>
        <w:t>ed</w:t>
      </w:r>
      <w:r w:rsidR="00B262FE">
        <w:rPr>
          <w:rFonts w:ascii="Times New Roman" w:hAnsi="Times New Roman" w:cs="Times New Roman"/>
        </w:rPr>
        <w:t xml:space="preserve"> on the GeMPI-2 detector at Gran Sasso for 4 months to determine the U/Th/K levels at 20/30/190 microBq/kg levels.</w:t>
      </w:r>
    </w:p>
    <w:p w14:paraId="754C81D3" w14:textId="789EA6C9" w:rsidR="001962C9" w:rsidRDefault="007D441D" w:rsidP="0035177E">
      <w:pPr>
        <w:rPr>
          <w:rFonts w:ascii="Times New Roman" w:hAnsi="Times New Roman" w:cs="Times New Roman"/>
        </w:rPr>
      </w:pPr>
      <w:r>
        <w:rPr>
          <w:rFonts w:ascii="Times New Roman" w:hAnsi="Times New Roman" w:cs="Times New Roman"/>
        </w:rPr>
        <w:t>In contrast to most of the other techniques described in this document, HPGe detectors provide non-destructive assay. This is especially useful for screening the actual – often high-value – instrumentation that will be put into a low background experiment. In a similar vein, HPGe gamma-ray counting can assay complex instrumentation composed of numerous materials (e.g., PMTs composed of glass, metal, and plastic) that may not be readily chemically processed into another instrument standard sample type.</w:t>
      </w:r>
      <w:r w:rsidR="0035177E">
        <w:rPr>
          <w:rFonts w:ascii="Times New Roman" w:hAnsi="Times New Roman" w:cs="Times New Roman"/>
        </w:rPr>
        <w:t xml:space="preserve"> </w:t>
      </w:r>
    </w:p>
    <w:p w14:paraId="3866405A" w14:textId="6BF77FF5" w:rsidR="00851A35" w:rsidRDefault="001962C9" w:rsidP="00851A35">
      <w:pPr>
        <w:pStyle w:val="BodyText"/>
        <w:rPr>
          <w:b/>
          <w:sz w:val="24"/>
          <w:szCs w:val="24"/>
          <w:u w:val="single"/>
        </w:rPr>
      </w:pPr>
      <w:r>
        <w:rPr>
          <w:b/>
          <w:sz w:val="24"/>
          <w:szCs w:val="24"/>
          <w:u w:val="single"/>
        </w:rPr>
        <w:t xml:space="preserve">II.2  </w:t>
      </w:r>
      <w:r w:rsidR="00851A35" w:rsidRPr="00851A35">
        <w:rPr>
          <w:b/>
          <w:sz w:val="24"/>
          <w:szCs w:val="24"/>
          <w:u w:val="single"/>
        </w:rPr>
        <w:t>Alpha/Beta Counting</w:t>
      </w:r>
    </w:p>
    <w:p w14:paraId="10F4CC0C" w14:textId="77777777" w:rsidR="001962C9" w:rsidRPr="00851A35" w:rsidRDefault="001962C9" w:rsidP="00851A35">
      <w:pPr>
        <w:pStyle w:val="BodyText"/>
        <w:rPr>
          <w:b/>
          <w:sz w:val="24"/>
          <w:szCs w:val="24"/>
          <w:u w:val="single"/>
        </w:rPr>
      </w:pPr>
    </w:p>
    <w:p w14:paraId="20BBEA83" w14:textId="0AABAEB7" w:rsidR="0067485E" w:rsidRDefault="00851A35" w:rsidP="00851A35">
      <w:pPr>
        <w:pStyle w:val="BodyText"/>
        <w:rPr>
          <w:sz w:val="24"/>
          <w:szCs w:val="24"/>
        </w:rPr>
      </w:pPr>
      <w:r w:rsidRPr="004323E4">
        <w:rPr>
          <w:sz w:val="24"/>
          <w:szCs w:val="24"/>
        </w:rPr>
        <w:t xml:space="preserve">There is also a need for alpha and beta screening for contaminants that are not accompanied by gamma emission. </w:t>
      </w:r>
      <w:r w:rsidRPr="004323E4">
        <w:rPr>
          <w:sz w:val="24"/>
          <w:szCs w:val="24"/>
          <w:vertAlign w:val="superscript"/>
        </w:rPr>
        <w:t>210</w:t>
      </w:r>
      <w:r w:rsidRPr="004323E4">
        <w:rPr>
          <w:sz w:val="24"/>
          <w:szCs w:val="24"/>
        </w:rPr>
        <w:t xml:space="preserve">Pb and its progeny do not have a penetrating signature and are deposited on all surfaces exposed to radon.  Such radon plate-out plagues all rare-events searches, since it creates patina of contaminant that causes nuclear recoils, beta-emission, and alphas.  In addition, since Pb is often used in circuitry, its alpha-decay to </w:t>
      </w:r>
      <w:r w:rsidRPr="004323E4">
        <w:rPr>
          <w:sz w:val="24"/>
          <w:szCs w:val="24"/>
          <w:vertAlign w:val="superscript"/>
        </w:rPr>
        <w:t>210</w:t>
      </w:r>
      <w:r w:rsidRPr="004323E4">
        <w:rPr>
          <w:sz w:val="24"/>
          <w:szCs w:val="24"/>
        </w:rPr>
        <w:t xml:space="preserve">Po can cause single-site upsets. Surface contaminants, such as </w:t>
      </w:r>
      <w:r w:rsidRPr="004323E4">
        <w:rPr>
          <w:sz w:val="24"/>
          <w:szCs w:val="24"/>
          <w:vertAlign w:val="superscript"/>
        </w:rPr>
        <w:t>40</w:t>
      </w:r>
      <w:r w:rsidRPr="004323E4">
        <w:rPr>
          <w:sz w:val="24"/>
          <w:szCs w:val="24"/>
        </w:rPr>
        <w:t>K</w:t>
      </w:r>
      <w:r w:rsidR="007029EC">
        <w:rPr>
          <w:sz w:val="24"/>
          <w:szCs w:val="24"/>
        </w:rPr>
        <w:t>,</w:t>
      </w:r>
      <w:r w:rsidRPr="004323E4">
        <w:rPr>
          <w:sz w:val="24"/>
          <w:szCs w:val="24"/>
        </w:rPr>
        <w:t xml:space="preserve"> and anthropogenic contaminants like </w:t>
      </w:r>
      <w:r w:rsidRPr="004323E4">
        <w:rPr>
          <w:sz w:val="24"/>
          <w:szCs w:val="24"/>
          <w:vertAlign w:val="superscript"/>
        </w:rPr>
        <w:t>125</w:t>
      </w:r>
      <w:r w:rsidRPr="004323E4">
        <w:rPr>
          <w:sz w:val="24"/>
          <w:szCs w:val="24"/>
        </w:rPr>
        <w:t xml:space="preserve">Sb and </w:t>
      </w:r>
      <w:r w:rsidRPr="004323E4">
        <w:rPr>
          <w:sz w:val="24"/>
          <w:szCs w:val="24"/>
          <w:vertAlign w:val="superscript"/>
        </w:rPr>
        <w:t>137</w:t>
      </w:r>
      <w:r w:rsidRPr="004323E4">
        <w:rPr>
          <w:sz w:val="24"/>
          <w:szCs w:val="24"/>
        </w:rPr>
        <w:t>Cs are also</w:t>
      </w:r>
      <w:r w:rsidR="0067485E">
        <w:rPr>
          <w:sz w:val="24"/>
          <w:szCs w:val="24"/>
        </w:rPr>
        <w:t xml:space="preserve"> detectable by beta screening.</w:t>
      </w:r>
    </w:p>
    <w:p w14:paraId="4928E84B" w14:textId="77777777" w:rsidR="0067485E" w:rsidRDefault="0067485E" w:rsidP="00851A35">
      <w:pPr>
        <w:pStyle w:val="BodyText"/>
        <w:rPr>
          <w:sz w:val="24"/>
          <w:szCs w:val="24"/>
        </w:rPr>
      </w:pPr>
    </w:p>
    <w:p w14:paraId="45BF9A5B" w14:textId="0E5CD8E0" w:rsidR="00851A35" w:rsidRDefault="0067485E" w:rsidP="00851A35">
      <w:pPr>
        <w:pStyle w:val="BodyText"/>
        <w:rPr>
          <w:sz w:val="24"/>
          <w:szCs w:val="24"/>
        </w:rPr>
      </w:pPr>
      <w:r>
        <w:rPr>
          <w:sz w:val="24"/>
          <w:szCs w:val="24"/>
        </w:rPr>
        <w:t>Typical “industry standard” alpha spectroscopy is available in NIM-rack mounted instruments. The preparation of the alpha sample almost uniformly requires quantifiable analytic chemical dissolution and sample preparation</w:t>
      </w:r>
      <w:r w:rsidR="00851A35" w:rsidRPr="004323E4">
        <w:rPr>
          <w:sz w:val="24"/>
          <w:szCs w:val="24"/>
        </w:rPr>
        <w:t xml:space="preserve"> </w:t>
      </w:r>
      <w:r>
        <w:rPr>
          <w:sz w:val="24"/>
          <w:szCs w:val="24"/>
        </w:rPr>
        <w:t xml:space="preserve">to create a sample that will allow the alpha particle emission. These </w:t>
      </w:r>
      <w:r w:rsidR="00480D30">
        <w:rPr>
          <w:sz w:val="24"/>
          <w:szCs w:val="24"/>
        </w:rPr>
        <w:t xml:space="preserve">standard </w:t>
      </w:r>
      <w:r>
        <w:rPr>
          <w:sz w:val="24"/>
          <w:szCs w:val="24"/>
        </w:rPr>
        <w:t>techniques are</w:t>
      </w:r>
      <w:r w:rsidR="00480D30">
        <w:rPr>
          <w:sz w:val="24"/>
          <w:szCs w:val="24"/>
        </w:rPr>
        <w:t xml:space="preserve"> directed toward measuring material’s bulk alpha activity and are clearly</w:t>
      </w:r>
      <w:r>
        <w:rPr>
          <w:sz w:val="24"/>
          <w:szCs w:val="24"/>
        </w:rPr>
        <w:t xml:space="preserve"> a destructive assay method. However, the dissolution (potentially additional chemical separations) can allow for highly sensitive measurements with the re</w:t>
      </w:r>
      <w:r w:rsidR="00705E6A">
        <w:rPr>
          <w:sz w:val="24"/>
          <w:szCs w:val="24"/>
        </w:rPr>
        <w:t>maining alpha emitting isotopes, at levels largely dependent on the chemical preparation process that concentrates the alpha emitting elements.</w:t>
      </w:r>
    </w:p>
    <w:p w14:paraId="498C6CDC" w14:textId="77777777" w:rsidR="00191B18" w:rsidRDefault="00191B18" w:rsidP="00191B18">
      <w:pPr>
        <w:pStyle w:val="BodyText"/>
        <w:rPr>
          <w:sz w:val="24"/>
        </w:rPr>
      </w:pPr>
    </w:p>
    <w:p w14:paraId="2B391D6C" w14:textId="1E4F1141" w:rsidR="00191B18" w:rsidRDefault="00191B18" w:rsidP="00191B18">
      <w:pPr>
        <w:pStyle w:val="BodyText"/>
        <w:rPr>
          <w:sz w:val="24"/>
        </w:rPr>
      </w:pPr>
      <w:r>
        <w:rPr>
          <w:sz w:val="24"/>
        </w:rPr>
        <w:t>The XIA Ultralo-1800 alpha particle counter [6] is an ionization counter with a sensitivity of 0.0011 +- 0.0003 alphas/cm</w:t>
      </w:r>
      <w:r>
        <w:rPr>
          <w:sz w:val="24"/>
          <w:vertAlign w:val="superscript"/>
        </w:rPr>
        <w:t>2</w:t>
      </w:r>
      <w:r>
        <w:rPr>
          <w:sz w:val="24"/>
        </w:rPr>
        <w:t>/hr.  The XIA has a drift chamber 15 x 21 x 21 inches in size which is filled with boil-off gas from a liquid argon dewar.  The counting region is adjustable to a square,</w:t>
      </w:r>
      <w:r w:rsidR="007029EC">
        <w:rPr>
          <w:sz w:val="24"/>
        </w:rPr>
        <w:t xml:space="preserve"> </w:t>
      </w:r>
      <w:r>
        <w:rPr>
          <w:sz w:val="24"/>
        </w:rPr>
        <w:t>1800 cm</w:t>
      </w:r>
      <w:r>
        <w:rPr>
          <w:sz w:val="24"/>
          <w:vertAlign w:val="superscript"/>
        </w:rPr>
        <w:t>2</w:t>
      </w:r>
      <w:r>
        <w:rPr>
          <w:sz w:val="24"/>
        </w:rPr>
        <w:t xml:space="preserve"> region or </w:t>
      </w:r>
      <w:r w:rsidR="00BE69AE">
        <w:rPr>
          <w:sz w:val="24"/>
        </w:rPr>
        <w:t xml:space="preserve">a </w:t>
      </w:r>
      <w:r>
        <w:rPr>
          <w:sz w:val="24"/>
        </w:rPr>
        <w:t>circular, 707 cm</w:t>
      </w:r>
      <w:r>
        <w:rPr>
          <w:sz w:val="24"/>
          <w:vertAlign w:val="superscript"/>
        </w:rPr>
        <w:t>2</w:t>
      </w:r>
      <w:r>
        <w:rPr>
          <w:sz w:val="24"/>
        </w:rPr>
        <w:t xml:space="preserve"> region</w:t>
      </w:r>
      <w:r w:rsidR="007029EC">
        <w:rPr>
          <w:sz w:val="24"/>
        </w:rPr>
        <w:t>, allowing non-destructive screening of large surfaces</w:t>
      </w:r>
      <w:r>
        <w:rPr>
          <w:sz w:val="24"/>
        </w:rPr>
        <w:t>.  Unlike proportional counters, the XIA counter is able to distinguish alpha particles originating on the sample tray from alpha particles originating on the chamber walls, ceiling or mid-air using pulse shape analysis [7].</w:t>
      </w:r>
    </w:p>
    <w:p w14:paraId="7F3CE895" w14:textId="77777777" w:rsidR="0067485E" w:rsidRDefault="0067485E" w:rsidP="00191B18">
      <w:pPr>
        <w:pStyle w:val="BodyText"/>
        <w:rPr>
          <w:sz w:val="24"/>
        </w:rPr>
      </w:pPr>
    </w:p>
    <w:p w14:paraId="39E189B1" w14:textId="014FE0F0" w:rsidR="00A46B87" w:rsidRDefault="00A46B87" w:rsidP="009F5840">
      <w:pPr>
        <w:pStyle w:val="BodyText"/>
        <w:rPr>
          <w:sz w:val="24"/>
        </w:rPr>
      </w:pPr>
      <w:r>
        <w:rPr>
          <w:sz w:val="24"/>
        </w:rPr>
        <w:t xml:space="preserve">Improved sensitivity to </w:t>
      </w:r>
      <w:r w:rsidRPr="000515B0">
        <w:rPr>
          <w:i/>
          <w:sz w:val="24"/>
        </w:rPr>
        <w:t>surface</w:t>
      </w:r>
      <w:r>
        <w:rPr>
          <w:sz w:val="24"/>
        </w:rPr>
        <w:t xml:space="preserve"> alpha</w:t>
      </w:r>
      <w:r w:rsidR="000515B0">
        <w:rPr>
          <w:sz w:val="24"/>
        </w:rPr>
        <w:t xml:space="preserve"> contamination</w:t>
      </w:r>
      <w:r>
        <w:rPr>
          <w:sz w:val="24"/>
        </w:rPr>
        <w:t xml:space="preserve"> should be achievable using a </w:t>
      </w:r>
      <w:r w:rsidR="009F5840">
        <w:rPr>
          <w:sz w:val="24"/>
        </w:rPr>
        <w:t>multi-</w:t>
      </w:r>
      <w:r>
        <w:rPr>
          <w:sz w:val="24"/>
        </w:rPr>
        <w:t>wire drift chamber, which would provide a much lower surface area of detector materials in the fiducial volume</w:t>
      </w:r>
      <w:r w:rsidR="00937DAE">
        <w:rPr>
          <w:sz w:val="24"/>
        </w:rPr>
        <w:t xml:space="preserve"> and</w:t>
      </w:r>
      <w:r>
        <w:rPr>
          <w:sz w:val="24"/>
        </w:rPr>
        <w:t xml:space="preserve"> improved rejection based on tracking of decays not from the sample</w:t>
      </w:r>
      <w:r w:rsidR="00937DAE">
        <w:rPr>
          <w:sz w:val="24"/>
        </w:rPr>
        <w:t>.</w:t>
      </w:r>
      <w:r>
        <w:rPr>
          <w:sz w:val="24"/>
        </w:rPr>
        <w:t xml:space="preserve"> </w:t>
      </w:r>
      <w:r w:rsidR="00937DAE">
        <w:rPr>
          <w:sz w:val="24"/>
        </w:rPr>
        <w:t xml:space="preserve"> By using a radiopure gas such as neon, clean materials for the detector construction, and passive shielding similar to that used for HPGe detectors, such a detector may also be directly sensitive to surface beta decays, </w:t>
      </w:r>
      <w:r w:rsidR="009F5840">
        <w:rPr>
          <w:sz w:val="24"/>
        </w:rPr>
        <w:t xml:space="preserve">providing </w:t>
      </w:r>
      <w:r w:rsidR="00937DAE">
        <w:rPr>
          <w:sz w:val="24"/>
        </w:rPr>
        <w:t xml:space="preserve">sensitivity </w:t>
      </w:r>
      <w:r w:rsidR="009F5840">
        <w:rPr>
          <w:sz w:val="24"/>
        </w:rPr>
        <w:t>much</w:t>
      </w:r>
      <w:r w:rsidR="00937DAE">
        <w:rPr>
          <w:sz w:val="24"/>
        </w:rPr>
        <w:t xml:space="preserve"> better than typical HPGe detectors to </w:t>
      </w:r>
      <w:r w:rsidR="00937DAE" w:rsidRPr="000515B0">
        <w:rPr>
          <w:sz w:val="24"/>
          <w:szCs w:val="24"/>
          <w:vertAlign w:val="superscript"/>
        </w:rPr>
        <w:t>210</w:t>
      </w:r>
      <w:r w:rsidR="00937DAE">
        <w:rPr>
          <w:sz w:val="24"/>
        </w:rPr>
        <w:t>Pb on detector surfaces.  The primary challenge</w:t>
      </w:r>
      <w:r w:rsidR="009F5840">
        <w:rPr>
          <w:sz w:val="24"/>
        </w:rPr>
        <w:t>,</w:t>
      </w:r>
      <w:r w:rsidR="00937DAE">
        <w:rPr>
          <w:sz w:val="24"/>
        </w:rPr>
        <w:t xml:space="preserve"> </w:t>
      </w:r>
      <w:r w:rsidR="009F5840">
        <w:rPr>
          <w:sz w:val="24"/>
        </w:rPr>
        <w:t xml:space="preserve">of </w:t>
      </w:r>
      <w:r w:rsidR="009F5840" w:rsidRPr="009F5840">
        <w:rPr>
          <w:sz w:val="24"/>
        </w:rPr>
        <w:t>construction of radiopure</w:t>
      </w:r>
      <w:r w:rsidR="009F5840">
        <w:rPr>
          <w:sz w:val="24"/>
        </w:rPr>
        <w:t xml:space="preserve"> multi-wire proportional counters with</w:t>
      </w:r>
      <w:r w:rsidR="009F5840" w:rsidRPr="009F5840">
        <w:rPr>
          <w:sz w:val="24"/>
        </w:rPr>
        <w:t xml:space="preserve"> uniform wire gain, sufficiently low outgassing, and small noise</w:t>
      </w:r>
      <w:r w:rsidR="009F5840">
        <w:rPr>
          <w:sz w:val="24"/>
        </w:rPr>
        <w:t>,</w:t>
      </w:r>
      <w:r w:rsidR="009F5840" w:rsidRPr="009F5840">
        <w:rPr>
          <w:sz w:val="24"/>
        </w:rPr>
        <w:t xml:space="preserve"> </w:t>
      </w:r>
      <w:r w:rsidR="009F5840">
        <w:rPr>
          <w:sz w:val="24"/>
        </w:rPr>
        <w:t>has been successfully demonstrated [8]</w:t>
      </w:r>
      <w:r w:rsidR="009F5840" w:rsidRPr="009F5840">
        <w:rPr>
          <w:sz w:val="24"/>
        </w:rPr>
        <w:t>.</w:t>
      </w:r>
    </w:p>
    <w:p w14:paraId="058A523B" w14:textId="77777777" w:rsidR="00191B18" w:rsidRDefault="00191B18" w:rsidP="00851A35">
      <w:pPr>
        <w:pStyle w:val="BodyText"/>
        <w:rPr>
          <w:b/>
          <w:sz w:val="24"/>
          <w:szCs w:val="24"/>
          <w:u w:val="single"/>
        </w:rPr>
      </w:pPr>
    </w:p>
    <w:p w14:paraId="1D621101" w14:textId="3E3AB3DF" w:rsidR="000F21E1" w:rsidRPr="003114F7" w:rsidRDefault="001962C9" w:rsidP="00EE2B20">
      <w:pPr>
        <w:rPr>
          <w:rFonts w:ascii="Times New Roman" w:hAnsi="Times New Roman" w:cs="Times New Roman"/>
          <w:b/>
          <w:u w:val="single"/>
        </w:rPr>
      </w:pPr>
      <w:r w:rsidRPr="003114F7">
        <w:rPr>
          <w:rFonts w:ascii="Times New Roman" w:hAnsi="Times New Roman" w:cs="Times New Roman"/>
          <w:b/>
          <w:u w:val="single"/>
        </w:rPr>
        <w:t>II.3 Proportional Counters</w:t>
      </w:r>
    </w:p>
    <w:p w14:paraId="74C86FDD" w14:textId="35565972" w:rsidR="003114F7" w:rsidRPr="003114F7" w:rsidRDefault="003114F7" w:rsidP="00851A35">
      <w:pPr>
        <w:pStyle w:val="BodyText"/>
        <w:rPr>
          <w:sz w:val="24"/>
        </w:rPr>
      </w:pPr>
      <w:r w:rsidRPr="003114F7">
        <w:rPr>
          <w:sz w:val="24"/>
        </w:rPr>
        <w:t>Gaseous proportion</w:t>
      </w:r>
      <w:r w:rsidR="00276B8B">
        <w:rPr>
          <w:sz w:val="24"/>
        </w:rPr>
        <w:t>al</w:t>
      </w:r>
      <w:r w:rsidRPr="003114F7">
        <w:rPr>
          <w:sz w:val="24"/>
        </w:rPr>
        <w:t xml:space="preserve"> count</w:t>
      </w:r>
      <w:r w:rsidR="00276B8B">
        <w:rPr>
          <w:sz w:val="24"/>
        </w:rPr>
        <w:t>er</w:t>
      </w:r>
      <w:r w:rsidRPr="003114F7">
        <w:rPr>
          <w:sz w:val="24"/>
        </w:rPr>
        <w:t>s have not typically been used for material assay characterization of materials for low background experiments. However, because they can be sensitive to charged particles emitted from surfaces, it is potentially feasible to employ proportional counter techniques to screen surface emission, although developing an appropriate sample introduction mechanism is challenging.</w:t>
      </w:r>
    </w:p>
    <w:p w14:paraId="4D7BD331" w14:textId="77777777" w:rsidR="003114F7" w:rsidRPr="003114F7" w:rsidRDefault="003114F7" w:rsidP="00851A35">
      <w:pPr>
        <w:pStyle w:val="BodyText"/>
        <w:rPr>
          <w:sz w:val="24"/>
        </w:rPr>
      </w:pPr>
    </w:p>
    <w:p w14:paraId="2261DBDD" w14:textId="3D506267" w:rsidR="003114F7" w:rsidRPr="000515B0" w:rsidRDefault="003114F7" w:rsidP="00851A35">
      <w:pPr>
        <w:pStyle w:val="BodyText"/>
        <w:rPr>
          <w:sz w:val="24"/>
        </w:rPr>
      </w:pPr>
      <w:r w:rsidRPr="003114F7">
        <w:rPr>
          <w:sz w:val="24"/>
        </w:rPr>
        <w:t xml:space="preserve">A notable exception to this is the case of measuring the presence of (naturally occurring) </w:t>
      </w:r>
      <w:r w:rsidRPr="003114F7">
        <w:rPr>
          <w:sz w:val="24"/>
          <w:vertAlign w:val="superscript"/>
        </w:rPr>
        <w:t>39</w:t>
      </w:r>
      <w:r w:rsidRPr="003114F7">
        <w:rPr>
          <w:sz w:val="24"/>
        </w:rPr>
        <w:t xml:space="preserve">Ar in geologically aged argon from underground wells. The argon gas from underground wells is depleted in </w:t>
      </w:r>
      <w:r w:rsidRPr="000515B0">
        <w:rPr>
          <w:sz w:val="24"/>
          <w:szCs w:val="24"/>
          <w:vertAlign w:val="superscript"/>
        </w:rPr>
        <w:t>39</w:t>
      </w:r>
      <w:r w:rsidRPr="003114F7">
        <w:rPr>
          <w:sz w:val="24"/>
        </w:rPr>
        <w:t xml:space="preserve">Ar relative </w:t>
      </w:r>
      <w:r w:rsidR="007029EC">
        <w:rPr>
          <w:sz w:val="24"/>
        </w:rPr>
        <w:t xml:space="preserve">to </w:t>
      </w:r>
      <w:r w:rsidRPr="003114F7">
        <w:rPr>
          <w:sz w:val="24"/>
        </w:rPr>
        <w:t xml:space="preserve">atmospherically sourced argon gas. Since </w:t>
      </w:r>
      <w:r w:rsidRPr="000515B0">
        <w:rPr>
          <w:sz w:val="24"/>
          <w:szCs w:val="24"/>
          <w:vertAlign w:val="superscript"/>
        </w:rPr>
        <w:t>39</w:t>
      </w:r>
      <w:r w:rsidRPr="003114F7">
        <w:rPr>
          <w:sz w:val="24"/>
        </w:rPr>
        <w:t xml:space="preserve">Ar is a beta-emitter, the geologic argon is of interest as a potential </w:t>
      </w:r>
      <w:r w:rsidR="007029EC" w:rsidRPr="003114F7">
        <w:rPr>
          <w:sz w:val="24"/>
        </w:rPr>
        <w:t>low</w:t>
      </w:r>
      <w:r w:rsidR="007029EC">
        <w:rPr>
          <w:sz w:val="24"/>
        </w:rPr>
        <w:t>-</w:t>
      </w:r>
      <w:r w:rsidRPr="003114F7">
        <w:rPr>
          <w:sz w:val="24"/>
        </w:rPr>
        <w:t>background detection medium and/or active veto. However, it has been demonstrated that liquefied argon self-count</w:t>
      </w:r>
      <w:r w:rsidR="000515B0">
        <w:rPr>
          <w:sz w:val="24"/>
        </w:rPr>
        <w:t>ing detector</w:t>
      </w:r>
      <w:r w:rsidRPr="003114F7">
        <w:rPr>
          <w:sz w:val="24"/>
        </w:rPr>
        <w:t xml:space="preserve">s </w:t>
      </w:r>
      <w:r w:rsidR="000515B0">
        <w:rPr>
          <w:sz w:val="24"/>
        </w:rPr>
        <w:t xml:space="preserve">located underground </w:t>
      </w:r>
      <w:r w:rsidRPr="003114F7">
        <w:rPr>
          <w:sz w:val="24"/>
        </w:rPr>
        <w:t>can readily achieve sensitivity levels well below what is achieve</w:t>
      </w:r>
      <w:r w:rsidR="007029EC">
        <w:rPr>
          <w:sz w:val="24"/>
        </w:rPr>
        <w:t>d</w:t>
      </w:r>
      <w:r w:rsidRPr="003114F7">
        <w:rPr>
          <w:sz w:val="24"/>
        </w:rPr>
        <w:t xml:space="preserve"> with the most mass (volume) of gas that can be analyzed in gaseous </w:t>
      </w:r>
      <w:r w:rsidRPr="000515B0">
        <w:rPr>
          <w:sz w:val="24"/>
        </w:rPr>
        <w:t>proportional counters.</w:t>
      </w:r>
    </w:p>
    <w:p w14:paraId="09EB884C" w14:textId="77777777" w:rsidR="00D61620" w:rsidRPr="000515B0" w:rsidRDefault="00D61620" w:rsidP="00851A35">
      <w:pPr>
        <w:pStyle w:val="BodyText"/>
        <w:rPr>
          <w:b/>
          <w:sz w:val="24"/>
          <w:szCs w:val="24"/>
          <w:u w:val="single"/>
        </w:rPr>
      </w:pPr>
    </w:p>
    <w:p w14:paraId="6D1356F0" w14:textId="53564501" w:rsidR="001962C9" w:rsidRPr="000515B0" w:rsidRDefault="001962C9" w:rsidP="00EE2B20">
      <w:pPr>
        <w:rPr>
          <w:rFonts w:ascii="Times New Roman" w:hAnsi="Times New Roman" w:cs="Times New Roman"/>
          <w:b/>
          <w:u w:val="single"/>
        </w:rPr>
      </w:pPr>
      <w:r w:rsidRPr="000515B0">
        <w:rPr>
          <w:rFonts w:ascii="Times New Roman" w:hAnsi="Times New Roman" w:cs="Times New Roman"/>
          <w:b/>
          <w:u w:val="single"/>
        </w:rPr>
        <w:t>II.4 Radon emanation chambers</w:t>
      </w:r>
    </w:p>
    <w:p w14:paraId="19FED04E" w14:textId="77777777" w:rsidR="000515B0" w:rsidRPr="003F7075" w:rsidRDefault="000515B0" w:rsidP="000515B0">
      <w:pPr>
        <w:pStyle w:val="BodyText"/>
        <w:rPr>
          <w:sz w:val="24"/>
        </w:rPr>
      </w:pPr>
      <w:r w:rsidRPr="003F7075">
        <w:rPr>
          <w:sz w:val="24"/>
        </w:rPr>
        <w:t xml:space="preserve">Often, the dominant radon-induced background in an experiment is due to emanation of radon from the detector materials.  Direct measurement of the rate of radon emanation from detector materials is therefore important. Such emanation measurements may in some cases also provide more sensitive determination of the Ra content of materials (0.1-10 </w:t>
      </w:r>
      <w:r w:rsidRPr="003F7075">
        <w:rPr>
          <w:rFonts w:ascii="Symbol" w:hAnsi="Symbol"/>
          <w:sz w:val="24"/>
        </w:rPr>
        <w:t></w:t>
      </w:r>
      <w:r w:rsidRPr="003F7075">
        <w:rPr>
          <w:sz w:val="24"/>
        </w:rPr>
        <w:t xml:space="preserve">Bq/kg) than is typically achievable with HPGe screening.  Samples are isolated in a vacuum chamber, either at vacuum or with a carrier gas (typically N or He).  Pumping the emanated atoms (with or without the carrier gas) through one or more traps may be done with sufficiently high efficiency that sensitivities to &lt;10 atoms have been achieved, very close to the ultimate possible.  Detection may be done most efficiently either with ultra-low background Lucas cells or miniaturized proportional counters, though electrostatic detectors are more common in practice.  For most of these set-ups, the transfer time from chamber to detector is long enough that the method is strictly limited to </w:t>
      </w:r>
      <w:r w:rsidRPr="003F7075">
        <w:rPr>
          <w:sz w:val="24"/>
          <w:szCs w:val="24"/>
          <w:vertAlign w:val="superscript"/>
        </w:rPr>
        <w:t>222</w:t>
      </w:r>
      <w:r w:rsidRPr="003F7075">
        <w:rPr>
          <w:sz w:val="24"/>
        </w:rPr>
        <w:t xml:space="preserve">Rn, but some setups can provide fast enough transport that </w:t>
      </w:r>
      <w:r w:rsidRPr="003F7075">
        <w:rPr>
          <w:sz w:val="24"/>
          <w:szCs w:val="24"/>
          <w:vertAlign w:val="superscript"/>
        </w:rPr>
        <w:t>220</w:t>
      </w:r>
      <w:r w:rsidRPr="003F7075">
        <w:rPr>
          <w:sz w:val="24"/>
        </w:rPr>
        <w:t xml:space="preserve">Rn and even </w:t>
      </w:r>
      <w:r w:rsidRPr="003F7075">
        <w:rPr>
          <w:sz w:val="24"/>
          <w:szCs w:val="24"/>
          <w:vertAlign w:val="superscript"/>
        </w:rPr>
        <w:t>219</w:t>
      </w:r>
      <w:r w:rsidRPr="003F7075">
        <w:rPr>
          <w:sz w:val="24"/>
        </w:rPr>
        <w:t xml:space="preserve">Rn may be measured. </w:t>
      </w:r>
    </w:p>
    <w:p w14:paraId="2C253F62" w14:textId="77777777" w:rsidR="00D61620" w:rsidRPr="000515B0" w:rsidRDefault="00D61620" w:rsidP="00851A35">
      <w:pPr>
        <w:pStyle w:val="BodyText"/>
        <w:rPr>
          <w:b/>
          <w:sz w:val="24"/>
          <w:szCs w:val="24"/>
          <w:u w:val="single"/>
        </w:rPr>
      </w:pPr>
    </w:p>
    <w:p w14:paraId="3D903535" w14:textId="7A634810" w:rsidR="00851A35" w:rsidRPr="00851A35" w:rsidRDefault="001962C9" w:rsidP="00851A35">
      <w:pPr>
        <w:pStyle w:val="BodyText"/>
        <w:rPr>
          <w:b/>
          <w:sz w:val="24"/>
          <w:szCs w:val="24"/>
          <w:u w:val="single"/>
        </w:rPr>
      </w:pPr>
      <w:r w:rsidRPr="000515B0">
        <w:rPr>
          <w:b/>
          <w:sz w:val="24"/>
          <w:szCs w:val="24"/>
          <w:u w:val="single"/>
        </w:rPr>
        <w:t xml:space="preserve">II.5 </w:t>
      </w:r>
      <w:r w:rsidR="00851A35" w:rsidRPr="000515B0">
        <w:rPr>
          <w:b/>
          <w:sz w:val="24"/>
          <w:szCs w:val="24"/>
          <w:u w:val="single"/>
        </w:rPr>
        <w:t>Immersion Whole Bo</w:t>
      </w:r>
      <w:r w:rsidR="00851A35" w:rsidRPr="00851A35">
        <w:rPr>
          <w:b/>
          <w:sz w:val="24"/>
          <w:szCs w:val="24"/>
          <w:u w:val="single"/>
        </w:rPr>
        <w:t>dy Counting</w:t>
      </w:r>
    </w:p>
    <w:p w14:paraId="2A076A8A" w14:textId="78FB2009" w:rsidR="00147701" w:rsidRPr="00147701" w:rsidRDefault="00851A35" w:rsidP="00147701">
      <w:pPr>
        <w:rPr>
          <w:rFonts w:ascii="Times New Roman" w:hAnsi="Times New Roman" w:cs="Times New Roman"/>
        </w:rPr>
      </w:pPr>
      <w:r w:rsidRPr="004323E4">
        <w:rPr>
          <w:rFonts w:ascii="Times New Roman" w:hAnsi="Times New Roman" w:cs="Times New Roman"/>
        </w:rPr>
        <w:t xml:space="preserve">While an augmented suite of sensitive production screeners can provide the bulk of the assay, orders of magnitude improvement in sensitivity is required for some materials close to detectors and for active elements.  An ultra-sensitive whole body screener in a water tank at depth would provide an ultimate check on the total activity from all isotopes in the material, including short-lived isotopes </w:t>
      </w:r>
      <w:r w:rsidR="00BE69AE">
        <w:rPr>
          <w:rFonts w:ascii="Times New Roman" w:hAnsi="Times New Roman" w:cs="Times New Roman"/>
        </w:rPr>
        <w:t>that</w:t>
      </w:r>
      <w:r w:rsidRPr="004323E4">
        <w:rPr>
          <w:rFonts w:ascii="Times New Roman" w:hAnsi="Times New Roman" w:cs="Times New Roman"/>
        </w:rPr>
        <w:t xml:space="preserve"> are impossible to detect chemically. The goal is bulk assay of large amounts of material at the 10</w:t>
      </w:r>
      <w:r w:rsidRPr="004323E4">
        <w:rPr>
          <w:rFonts w:ascii="Times New Roman" w:hAnsi="Times New Roman" w:cs="Times New Roman"/>
          <w:vertAlign w:val="superscript"/>
        </w:rPr>
        <w:t>-13</w:t>
      </w:r>
      <w:r w:rsidRPr="004323E4">
        <w:rPr>
          <w:rFonts w:ascii="Times New Roman" w:hAnsi="Times New Roman" w:cs="Times New Roman"/>
        </w:rPr>
        <w:t>-10</w:t>
      </w:r>
      <w:r w:rsidRPr="004323E4">
        <w:rPr>
          <w:rFonts w:ascii="Times New Roman" w:hAnsi="Times New Roman" w:cs="Times New Roman"/>
          <w:vertAlign w:val="superscript"/>
        </w:rPr>
        <w:t>-14</w:t>
      </w:r>
      <w:r w:rsidRPr="004323E4">
        <w:rPr>
          <w:rFonts w:ascii="Times New Roman" w:hAnsi="Times New Roman" w:cs="Times New Roman"/>
        </w:rPr>
        <w:t xml:space="preserve"> g/g U/Th level.  Such designs have been explored in NUSL</w:t>
      </w:r>
      <w:r>
        <w:rPr>
          <w:rFonts w:ascii="Times New Roman" w:hAnsi="Times New Roman" w:cs="Times New Roman"/>
        </w:rPr>
        <w:t xml:space="preserve"> [3] and DUSEL reports [4</w:t>
      </w:r>
      <w:r w:rsidRPr="004323E4">
        <w:rPr>
          <w:rFonts w:ascii="Times New Roman" w:hAnsi="Times New Roman" w:cs="Times New Roman"/>
        </w:rPr>
        <w:t xml:space="preserve">] and generally resemble the Borexino </w:t>
      </w:r>
      <w:r>
        <w:rPr>
          <w:rFonts w:ascii="Times New Roman" w:hAnsi="Times New Roman" w:cs="Times New Roman"/>
        </w:rPr>
        <w:t xml:space="preserve">Counting </w:t>
      </w:r>
      <w:r w:rsidRPr="004323E4">
        <w:rPr>
          <w:rFonts w:ascii="Times New Roman" w:hAnsi="Times New Roman" w:cs="Times New Roman"/>
        </w:rPr>
        <w:t>Test Facility</w:t>
      </w:r>
      <w:r>
        <w:rPr>
          <w:rFonts w:ascii="Times New Roman" w:hAnsi="Times New Roman" w:cs="Times New Roman"/>
        </w:rPr>
        <w:t xml:space="preserve"> (CTF) [5</w:t>
      </w:r>
      <w:r w:rsidRPr="004323E4">
        <w:rPr>
          <w:rFonts w:ascii="Times New Roman" w:hAnsi="Times New Roman" w:cs="Times New Roman"/>
        </w:rPr>
        <w:t>] wit</w:t>
      </w:r>
      <w:r w:rsidR="0035177E">
        <w:rPr>
          <w:rFonts w:ascii="Times New Roman" w:hAnsi="Times New Roman" w:cs="Times New Roman"/>
        </w:rPr>
        <w:t>h a top-loading sample changer.</w:t>
      </w:r>
    </w:p>
    <w:p w14:paraId="182E406D" w14:textId="42926406" w:rsidR="00851A35" w:rsidRPr="00204D9B" w:rsidRDefault="001962C9" w:rsidP="00EE2B20">
      <w:pPr>
        <w:rPr>
          <w:rFonts w:ascii="Times New Roman" w:hAnsi="Times New Roman" w:cs="Times New Roman"/>
          <w:b/>
          <w:u w:val="single"/>
        </w:rPr>
      </w:pPr>
      <w:r w:rsidRPr="00204D9B">
        <w:rPr>
          <w:rFonts w:ascii="Times New Roman" w:hAnsi="Times New Roman" w:cs="Times New Roman"/>
          <w:b/>
          <w:u w:val="single"/>
        </w:rPr>
        <w:t xml:space="preserve">III. </w:t>
      </w:r>
      <w:r w:rsidR="00691D5D" w:rsidRPr="00204D9B">
        <w:rPr>
          <w:rFonts w:ascii="Times New Roman" w:hAnsi="Times New Roman" w:cs="Times New Roman"/>
          <w:b/>
          <w:u w:val="single"/>
        </w:rPr>
        <w:t>Non-radiometric Assay Techniques</w:t>
      </w:r>
    </w:p>
    <w:p w14:paraId="416A5344" w14:textId="412B4908" w:rsidR="00851A35" w:rsidRPr="00204D9B" w:rsidRDefault="00851A35" w:rsidP="00851A35">
      <w:pPr>
        <w:jc w:val="both"/>
        <w:rPr>
          <w:rFonts w:ascii="Times New Roman" w:hAnsi="Times New Roman" w:cs="Times New Roman"/>
        </w:rPr>
      </w:pPr>
      <w:r w:rsidRPr="00204D9B">
        <w:rPr>
          <w:rFonts w:ascii="Times New Roman" w:hAnsi="Times New Roman" w:cs="Times New Roman"/>
        </w:rPr>
        <w:t xml:space="preserve">For many applications, </w:t>
      </w:r>
      <w:r w:rsidR="007029EC" w:rsidRPr="00204D9B">
        <w:rPr>
          <w:rFonts w:ascii="Times New Roman" w:hAnsi="Times New Roman" w:cs="Times New Roman"/>
        </w:rPr>
        <w:t>low</w:t>
      </w:r>
      <w:r w:rsidR="007029EC">
        <w:rPr>
          <w:rFonts w:ascii="Times New Roman" w:hAnsi="Times New Roman" w:cs="Times New Roman"/>
        </w:rPr>
        <w:t>-</w:t>
      </w:r>
      <w:r w:rsidRPr="00204D9B">
        <w:rPr>
          <w:rFonts w:ascii="Times New Roman" w:hAnsi="Times New Roman" w:cs="Times New Roman"/>
        </w:rPr>
        <w:t xml:space="preserve">level counting is not necessarily the best technique for screening materials.  Radioisotope identification can be done using surface techniques and mass spectrometry.  Most research universities and many companies offer services for a fee.  University fees are often very cheap for faculty, and companies offer quicker turn-around for a higher charge.  </w:t>
      </w:r>
      <w:r w:rsidR="000515B0">
        <w:rPr>
          <w:rFonts w:ascii="Times New Roman" w:hAnsi="Times New Roman" w:cs="Times New Roman"/>
        </w:rPr>
        <w:t xml:space="preserve">National Laboratories often have state of the art equipment in niche areas developed for science outside of the field of physics. To gain the most benefit for the community without </w:t>
      </w:r>
      <w:r w:rsidR="000515B0" w:rsidRPr="00204D9B">
        <w:rPr>
          <w:rFonts w:ascii="Times New Roman" w:hAnsi="Times New Roman" w:cs="Times New Roman"/>
        </w:rPr>
        <w:t>duplicat</w:t>
      </w:r>
      <w:r w:rsidR="000515B0">
        <w:rPr>
          <w:rFonts w:ascii="Times New Roman" w:hAnsi="Times New Roman" w:cs="Times New Roman"/>
        </w:rPr>
        <w:t xml:space="preserve">ion, </w:t>
      </w:r>
      <w:r w:rsidR="000515B0" w:rsidRPr="00204D9B">
        <w:rPr>
          <w:rFonts w:ascii="Times New Roman" w:hAnsi="Times New Roman" w:cs="Times New Roman"/>
        </w:rPr>
        <w:t xml:space="preserve">it may be useful to forge user agreements with existing nearby labs or encourage commercial analytical labs to open branches </w:t>
      </w:r>
      <w:r w:rsidR="000515B0">
        <w:rPr>
          <w:rFonts w:ascii="Times New Roman" w:hAnsi="Times New Roman" w:cs="Times New Roman"/>
        </w:rPr>
        <w:t xml:space="preserve">to support underground science.  </w:t>
      </w:r>
      <w:r w:rsidR="000515B0" w:rsidRPr="00204D9B">
        <w:rPr>
          <w:rFonts w:ascii="Times New Roman" w:hAnsi="Times New Roman" w:cs="Times New Roman"/>
        </w:rPr>
        <w:t>A summary of the more common techniques available follows</w:t>
      </w:r>
      <w:r w:rsidR="002773D5">
        <w:rPr>
          <w:rFonts w:ascii="Times New Roman" w:hAnsi="Times New Roman" w:cs="Times New Roman"/>
        </w:rPr>
        <w:t>.</w:t>
      </w:r>
    </w:p>
    <w:p w14:paraId="6EA91ADE" w14:textId="68FAC398" w:rsidR="00851A35" w:rsidRPr="00204D9B" w:rsidRDefault="00410E4F" w:rsidP="00EE2B20">
      <w:pPr>
        <w:rPr>
          <w:rFonts w:ascii="Times New Roman" w:hAnsi="Times New Roman" w:cs="Times New Roman"/>
          <w:b/>
          <w:u w:val="single"/>
        </w:rPr>
      </w:pPr>
      <w:r>
        <w:rPr>
          <w:rFonts w:ascii="Times New Roman" w:hAnsi="Times New Roman" w:cs="Times New Roman"/>
          <w:b/>
          <w:u w:val="single"/>
        </w:rPr>
        <w:t>III.1</w:t>
      </w:r>
      <w:r w:rsidR="00851A35" w:rsidRPr="00204D9B">
        <w:rPr>
          <w:rFonts w:ascii="Times New Roman" w:hAnsi="Times New Roman" w:cs="Times New Roman"/>
          <w:b/>
          <w:u w:val="single"/>
        </w:rPr>
        <w:t xml:space="preserve"> Mass Spectroscopy</w:t>
      </w:r>
    </w:p>
    <w:p w14:paraId="6878B01B" w14:textId="77777777" w:rsidR="00851A35" w:rsidRPr="00204D9B" w:rsidRDefault="00851A35" w:rsidP="00851A35">
      <w:pPr>
        <w:jc w:val="both"/>
        <w:rPr>
          <w:rFonts w:ascii="Times New Roman" w:hAnsi="Times New Roman" w:cs="Times New Roman"/>
        </w:rPr>
      </w:pPr>
      <w:r w:rsidRPr="00204D9B">
        <w:rPr>
          <w:rFonts w:ascii="Times New Roman" w:hAnsi="Times New Roman" w:cs="Times New Roman"/>
        </w:rPr>
        <w:t xml:space="preserve">This suite of techniques extracts and accelerates charged ions from the sample, separates them according to atomic mass in a magnetic field, and then measures the current of ions with a detector (usually a Faraday cup) which intersects the trajectory corresponding to the correct charge-to-mass ratio for the element in question.  The sensitivity thus depends on both the mass resolution of the magnetic spectrometer, as well as details of the sample dispersion technique by which atoms or ions are introduced and accelerated into the channel.   </w:t>
      </w:r>
    </w:p>
    <w:p w14:paraId="6582B5BF" w14:textId="0F7DE354" w:rsidR="00851A35" w:rsidRPr="00204D9B" w:rsidRDefault="00851A35" w:rsidP="00851A35">
      <w:pPr>
        <w:jc w:val="both"/>
        <w:rPr>
          <w:rFonts w:ascii="Times New Roman" w:hAnsi="Times New Roman" w:cs="Times New Roman"/>
        </w:rPr>
      </w:pPr>
      <w:r w:rsidRPr="00204D9B">
        <w:rPr>
          <w:rFonts w:ascii="Times New Roman" w:hAnsi="Times New Roman" w:cs="Times New Roman"/>
        </w:rPr>
        <w:t>Inductively-</w:t>
      </w:r>
      <w:r w:rsidR="003E5C06">
        <w:rPr>
          <w:rFonts w:ascii="Times New Roman" w:hAnsi="Times New Roman" w:cs="Times New Roman"/>
        </w:rPr>
        <w:t>C</w:t>
      </w:r>
      <w:r w:rsidRPr="00204D9B">
        <w:rPr>
          <w:rFonts w:ascii="Times New Roman" w:hAnsi="Times New Roman" w:cs="Times New Roman"/>
        </w:rPr>
        <w:t>oupled Plasma and Thermal Ionization (ICPMS, TIMS) must first put the sample into solution using various combinations of concentrated acids or bases.  In TI</w:t>
      </w:r>
      <w:r w:rsidR="001A6162">
        <w:rPr>
          <w:rFonts w:ascii="Times New Roman" w:hAnsi="Times New Roman" w:cs="Times New Roman"/>
        </w:rPr>
        <w:t>MS</w:t>
      </w:r>
      <w:r w:rsidRPr="00204D9B">
        <w:rPr>
          <w:rFonts w:ascii="Times New Roman" w:hAnsi="Times New Roman" w:cs="Times New Roman"/>
        </w:rPr>
        <w:t xml:space="preserve"> a filament is coated with the solution and then heated, whereas for ICP</w:t>
      </w:r>
      <w:r w:rsidR="00424C87">
        <w:rPr>
          <w:rFonts w:ascii="Times New Roman" w:hAnsi="Times New Roman" w:cs="Times New Roman"/>
        </w:rPr>
        <w:t>MS</w:t>
      </w:r>
      <w:r w:rsidRPr="00204D9B">
        <w:rPr>
          <w:rFonts w:ascii="Times New Roman" w:hAnsi="Times New Roman" w:cs="Times New Roman"/>
        </w:rPr>
        <w:t xml:space="preserve">, a flow of argon gas converts the liquid sample into a fine aerosol. A portion of the sample aerosol is then directed through the center of an argon plasma torch, where the atoms are ionized. All samples must be background subtracted using a blank (the dilute solution without sample) and normalized to a standard (pure trace element in same solution) since the ionization efficiency depends on the element. Machines capable of probing to ppb levels are typically found in </w:t>
      </w:r>
      <w:r w:rsidR="00C177C1">
        <w:rPr>
          <w:rFonts w:ascii="Times New Roman" w:hAnsi="Times New Roman" w:cs="Times New Roman"/>
        </w:rPr>
        <w:t>g</w:t>
      </w:r>
      <w:r w:rsidRPr="00204D9B">
        <w:rPr>
          <w:rFonts w:ascii="Times New Roman" w:hAnsi="Times New Roman" w:cs="Times New Roman"/>
        </w:rPr>
        <w:t xml:space="preserve">eology and </w:t>
      </w:r>
      <w:r w:rsidR="00C177C1">
        <w:rPr>
          <w:rFonts w:ascii="Times New Roman" w:hAnsi="Times New Roman" w:cs="Times New Roman"/>
        </w:rPr>
        <w:t>c</w:t>
      </w:r>
      <w:r w:rsidRPr="00204D9B">
        <w:rPr>
          <w:rFonts w:ascii="Times New Roman" w:hAnsi="Times New Roman" w:cs="Times New Roman"/>
        </w:rPr>
        <w:t xml:space="preserve">hemistry departments in many </w:t>
      </w:r>
      <w:r w:rsidR="00F25C24">
        <w:rPr>
          <w:rFonts w:ascii="Times New Roman" w:hAnsi="Times New Roman" w:cs="Times New Roman"/>
        </w:rPr>
        <w:t>u</w:t>
      </w:r>
      <w:r w:rsidRPr="00204D9B">
        <w:rPr>
          <w:rFonts w:ascii="Times New Roman" w:hAnsi="Times New Roman" w:cs="Times New Roman"/>
        </w:rPr>
        <w:t>niversities and also in many commercial analytic labs, but are limited by ionization efficiency.  To break the ppb barrier requires clean room conditions to avoid contamination of blanks and standards, as well as chemical purification techniques to avoid the isobaric interferences caused by other isotopes or ion complexes with the same mass.  In North America, only the Institute for National Measurement Standards (Chemical Metrology) of Canada is currently able to process samples down to tens of ppt (useful for limits of U/Th in bulk materials).</w:t>
      </w:r>
    </w:p>
    <w:p w14:paraId="703EA69D" w14:textId="0FE1ECC8" w:rsidR="00851A35" w:rsidRPr="00204D9B" w:rsidRDefault="00851A35" w:rsidP="00851A35">
      <w:pPr>
        <w:jc w:val="both"/>
        <w:rPr>
          <w:rFonts w:ascii="Times New Roman" w:hAnsi="Times New Roman" w:cs="Times New Roman"/>
        </w:rPr>
      </w:pPr>
      <w:r w:rsidRPr="00204D9B">
        <w:rPr>
          <w:rFonts w:ascii="Times New Roman" w:hAnsi="Times New Roman" w:cs="Times New Roman"/>
        </w:rPr>
        <w:t>Secondary Ion and Glow Discharge (SIMS, GDMS) release sample atoms via surface bombardment.  In the case of SIMS, an ion beam sputters the surface and the released ions enter the spectrometer, whereas for GDMS the bombarding ions come from a low pressure DC plasma discharge cell in which the sample is the cathode. The sputtered neutral atoms are then ionized in the plasma and extracted into the mass analyzer for separation and detection, whereas sputtered positive ions simply fall back onto the sample and don’t make it into the spectrometer.   Thus GDMS is not as matrix-dependent as SIMS.   Both techniques can be used to form a depth profile as the sputter proceeds.  Conductive materials are easiest to analyze by GDMS, though electrodes can be formed.  GDMS is excellent for identifying trace elements in bulk samples down to hundreds of ppt.</w:t>
      </w:r>
    </w:p>
    <w:p w14:paraId="076E0C7B" w14:textId="3E0DFCDF" w:rsidR="009E3019" w:rsidRPr="003114F7" w:rsidRDefault="00851A35" w:rsidP="00851A35">
      <w:pPr>
        <w:jc w:val="both"/>
        <w:rPr>
          <w:rFonts w:ascii="Times New Roman" w:hAnsi="Times New Roman" w:cs="Times New Roman"/>
        </w:rPr>
      </w:pPr>
      <w:r w:rsidRPr="00204D9B">
        <w:rPr>
          <w:rFonts w:ascii="Times New Roman" w:hAnsi="Times New Roman" w:cs="Times New Roman"/>
        </w:rPr>
        <w:t>Accelerator Mass Spectroscopy (AMS) is done at a number of centers around the country, typically where tandem accelerators used for nuclear research have been retooled for this application.  After an initial spectrometer step to remove background, the ions are accelerated to MeV energies and passed through a second magnetic analyzer, where detection is typically by ion chambers and multi-wire ion counters, achieving parts per 10</w:t>
      </w:r>
      <w:r w:rsidRPr="00204D9B">
        <w:rPr>
          <w:rFonts w:ascii="Times New Roman" w:hAnsi="Times New Roman" w:cs="Times New Roman"/>
          <w:vertAlign w:val="superscript"/>
        </w:rPr>
        <w:t>15</w:t>
      </w:r>
      <w:r w:rsidR="0035177E">
        <w:rPr>
          <w:rFonts w:ascii="Times New Roman" w:hAnsi="Times New Roman" w:cs="Times New Roman"/>
        </w:rPr>
        <w:t>.</w:t>
      </w:r>
      <w:r w:rsidRPr="00204D9B">
        <w:rPr>
          <w:rFonts w:ascii="Times New Roman" w:hAnsi="Times New Roman" w:cs="Times New Roman"/>
        </w:rPr>
        <w:t xml:space="preserve">  Since this sensitivity can be achieved in a few hours on samples smaller than 1 mg (where simply counting the decays would take several human lifetimes), AMS has become the technique of choice for </w:t>
      </w:r>
      <w:r w:rsidRPr="00204D9B">
        <w:rPr>
          <w:rFonts w:ascii="Times New Roman" w:hAnsi="Times New Roman" w:cs="Times New Roman"/>
          <w:vertAlign w:val="superscript"/>
        </w:rPr>
        <w:t>14</w:t>
      </w:r>
      <w:r w:rsidRPr="00204D9B">
        <w:rPr>
          <w:rFonts w:ascii="Times New Roman" w:hAnsi="Times New Roman" w:cs="Times New Roman"/>
        </w:rPr>
        <w:t xml:space="preserve">C dating.  It is expensive and not available locally; instead, a number of labs have sprung up to prepare and isolate samples (e.g. from cores [3]) and then take care of sending the samples off and keeping track of the results. </w:t>
      </w:r>
    </w:p>
    <w:p w14:paraId="53B72A82" w14:textId="63FD7267" w:rsidR="009E3019" w:rsidRPr="001D39F7" w:rsidRDefault="009E3019" w:rsidP="003114F7">
      <w:pPr>
        <w:rPr>
          <w:rFonts w:ascii="Times New Roman" w:hAnsi="Times New Roman" w:cs="Times New Roman"/>
        </w:rPr>
      </w:pPr>
      <w:r w:rsidRPr="003114F7">
        <w:rPr>
          <w:rFonts w:ascii="Times New Roman" w:hAnsi="Times New Roman" w:cs="Times New Roman"/>
        </w:rPr>
        <w:t>Radioisotope identification can be done using mass spectrometry on the surface.  While instruments capable of probing to ~ 10</w:t>
      </w:r>
      <w:r w:rsidRPr="003114F7">
        <w:rPr>
          <w:rFonts w:ascii="Times New Roman" w:hAnsi="Times New Roman" w:cs="Times New Roman"/>
          <w:vertAlign w:val="superscript"/>
        </w:rPr>
        <w:t>-9</w:t>
      </w:r>
      <w:r w:rsidRPr="003114F7">
        <w:rPr>
          <w:rFonts w:ascii="Times New Roman" w:hAnsi="Times New Roman" w:cs="Times New Roman"/>
        </w:rPr>
        <w:t xml:space="preserve"> g/g levels are typically found in Universities and commercial analytical laboratories, the ~ 10</w:t>
      </w:r>
      <w:r w:rsidRPr="003114F7">
        <w:rPr>
          <w:rFonts w:ascii="Times New Roman" w:hAnsi="Times New Roman" w:cs="Times New Roman"/>
          <w:vertAlign w:val="superscript"/>
        </w:rPr>
        <w:t xml:space="preserve">-12 </w:t>
      </w:r>
      <w:r w:rsidRPr="003114F7">
        <w:rPr>
          <w:rFonts w:ascii="Times New Roman" w:hAnsi="Times New Roman" w:cs="Times New Roman"/>
        </w:rPr>
        <w:t>to 10</w:t>
      </w:r>
      <w:r w:rsidRPr="003114F7">
        <w:rPr>
          <w:rFonts w:ascii="Times New Roman" w:hAnsi="Times New Roman" w:cs="Times New Roman"/>
          <w:vertAlign w:val="superscript"/>
        </w:rPr>
        <w:t>-15</w:t>
      </w:r>
      <w:r w:rsidRPr="003114F7">
        <w:rPr>
          <w:rFonts w:ascii="Times New Roman" w:hAnsi="Times New Roman" w:cs="Times New Roman"/>
        </w:rPr>
        <w:t xml:space="preserve"> g /g levels achieved by inductively-coupled plasma mass spectroscopy (ICPMS) are only realized at a few locations where radiochemical expertise and careful attention to quality assurance protocols are augmented by novel dissolution and digestion techniques which can process a wide variety of sample types.  Since ICPMS provides an alternative to counting, it must be taken into account in any determination of future assay needs, as well as included in any centralized scheduling apparatus. In fact, at the assay levels required for future experiments it is likely to become the primary assay technique due to its higher sensitivity.</w:t>
      </w:r>
    </w:p>
    <w:p w14:paraId="2E6E96A5" w14:textId="0B40486B" w:rsidR="00851A35" w:rsidRPr="00EE2B20" w:rsidRDefault="00410E4F" w:rsidP="00EE2B20">
      <w:pPr>
        <w:rPr>
          <w:rFonts w:ascii="Times New Roman" w:hAnsi="Times New Roman" w:cs="Times New Roman"/>
          <w:b/>
          <w:u w:val="single"/>
        </w:rPr>
      </w:pPr>
      <w:r>
        <w:rPr>
          <w:rFonts w:ascii="Times New Roman" w:hAnsi="Times New Roman" w:cs="Times New Roman"/>
          <w:b/>
          <w:u w:val="single"/>
        </w:rPr>
        <w:t>III.2</w:t>
      </w:r>
      <w:r w:rsidR="00851A35" w:rsidRPr="00EE2B20">
        <w:rPr>
          <w:rFonts w:ascii="Times New Roman" w:hAnsi="Times New Roman" w:cs="Times New Roman"/>
          <w:b/>
          <w:u w:val="single"/>
        </w:rPr>
        <w:t xml:space="preserve"> Neutron Activation Analysis</w:t>
      </w:r>
    </w:p>
    <w:p w14:paraId="0EF5BA2D" w14:textId="5BBD334D" w:rsidR="00851A35" w:rsidRPr="000E1152" w:rsidRDefault="00851A35" w:rsidP="00851A35">
      <w:pPr>
        <w:jc w:val="both"/>
      </w:pPr>
      <w:r w:rsidRPr="000E1152">
        <w:t>Even though technically a counting technique, the enhanced signals generated by Neutron Activation Analysis (NAA) means that this technique does not need a shielded underground site to achieve ppt sensitivity.  A source of neutrons is required to initiate a neutron capture intera</w:t>
      </w:r>
      <w:r>
        <w:t>c</w:t>
      </w:r>
      <w:r w:rsidRPr="000E1152">
        <w:t xml:space="preserve">tion </w:t>
      </w:r>
      <w:r w:rsidR="000515B0">
        <w:t>in</w:t>
      </w:r>
      <w:r w:rsidRPr="000E1152">
        <w:t xml:space="preserve"> the sample.  </w:t>
      </w:r>
      <w:r>
        <w:t>This</w:t>
      </w:r>
      <w:r w:rsidR="00C204F3">
        <w:t xml:space="preserve"> source</w:t>
      </w:r>
      <w:r>
        <w:t xml:space="preserve"> is </w:t>
      </w:r>
      <w:r w:rsidRPr="000E1152">
        <w:t xml:space="preserve">generally a reactor </w:t>
      </w:r>
      <w:r>
        <w:t xml:space="preserve">with </w:t>
      </w:r>
      <w:r w:rsidRPr="000E1152">
        <w:t>fluxes of 10</w:t>
      </w:r>
      <w:r w:rsidRPr="000E1152">
        <w:rPr>
          <w:vertAlign w:val="superscript"/>
        </w:rPr>
        <w:t>13</w:t>
      </w:r>
      <w:r w:rsidRPr="000E1152">
        <w:t xml:space="preserve"> n cm</w:t>
      </w:r>
      <w:r w:rsidRPr="000E1152">
        <w:rPr>
          <w:vertAlign w:val="superscript"/>
        </w:rPr>
        <w:t>-2</w:t>
      </w:r>
      <w:r w:rsidRPr="000E1152">
        <w:t xml:space="preserve"> s</w:t>
      </w:r>
      <w:r w:rsidRPr="000E1152">
        <w:rPr>
          <w:vertAlign w:val="superscript"/>
        </w:rPr>
        <w:t>-1</w:t>
      </w:r>
      <w:r w:rsidRPr="000E1152">
        <w:t>, but new</w:t>
      </w:r>
      <w:r>
        <w:t xml:space="preserve"> deuterium-tritium plasma generators</w:t>
      </w:r>
      <w:r w:rsidRPr="000E1152">
        <w:t xml:space="preserve"> </w:t>
      </w:r>
      <w:r>
        <w:t xml:space="preserve">are approaching this intensity </w:t>
      </w:r>
      <w:commentRangeStart w:id="0"/>
      <w:r>
        <w:t xml:space="preserve">[4]. </w:t>
      </w:r>
      <w:commentRangeEnd w:id="0"/>
      <w:r w:rsidR="002773D5">
        <w:rPr>
          <w:rStyle w:val="CommentReference"/>
        </w:rPr>
        <w:commentReference w:id="0"/>
      </w:r>
      <w:r w:rsidRPr="000E1152">
        <w:t xml:space="preserve">The resulting compound nucleus forms in an excited state, almost instantaneously de-exciting into a more stable configuration through emission of one or more characteristic prompt gamma rays. In many cases, this new configuration yields a radioactive </w:t>
      </w:r>
      <w:r w:rsidR="006F03CF" w:rsidRPr="000E1152">
        <w:t>nucleus that</w:t>
      </w:r>
      <w:r w:rsidRPr="000E1152">
        <w:t xml:space="preserve"> also decays by emission of one</w:t>
      </w:r>
      <w:r w:rsidR="006F03CF">
        <w:t xml:space="preserve"> or more characteristic </w:t>
      </w:r>
      <w:r w:rsidRPr="000E1152">
        <w:t>gamma rays, but at a much slower rate according to the unique half-life of the radioactive nucleus.  Observing the prompt gammas during irradiation is called PGNAA, but the more common procedure is to remove the sample from the</w:t>
      </w:r>
      <w:r w:rsidR="006F03CF">
        <w:t xml:space="preserve"> reactor and observe the characteristic</w:t>
      </w:r>
      <w:r w:rsidRPr="000E1152">
        <w:t xml:space="preserve"> gammas</w:t>
      </w:r>
      <w:r w:rsidR="006F03CF">
        <w:t xml:space="preserve"> for the longer lived isotopes formed</w:t>
      </w:r>
      <w:r w:rsidRPr="000E1152">
        <w:t xml:space="preserve">, usually via high purity germanium detectors.  Since shipment of samples irradiated at US research reactors can be arranged in a time scale of 2 to 3 days, short-lived products are most efficiently </w:t>
      </w:r>
      <w:r>
        <w:t>counted at the irradiation site. F</w:t>
      </w:r>
      <w:r w:rsidR="006F03CF">
        <w:t>or many longer-</w:t>
      </w:r>
      <w:r w:rsidRPr="000E1152">
        <w:t>lived activation products</w:t>
      </w:r>
      <w:r w:rsidRPr="004E7B4A">
        <w:t xml:space="preserve"> </w:t>
      </w:r>
      <w:r>
        <w:t>gamma screeners can be used.</w:t>
      </w:r>
      <w:r w:rsidRPr="000E1152">
        <w:t xml:space="preserve"> </w:t>
      </w:r>
      <w:r>
        <w:t>A typ</w:t>
      </w:r>
      <w:r w:rsidR="006F03CF">
        <w:t>ical exercise would be counting</w:t>
      </w:r>
      <w:r w:rsidRPr="000E1152">
        <w:t xml:space="preserve"> </w:t>
      </w:r>
      <w:r w:rsidRPr="000E1152">
        <w:rPr>
          <w:vertAlign w:val="superscript"/>
        </w:rPr>
        <w:t>239</w:t>
      </w:r>
      <w:r w:rsidRPr="000E1152">
        <w:t>Np (t</w:t>
      </w:r>
      <w:r w:rsidRPr="000E1152">
        <w:rPr>
          <w:vertAlign w:val="subscript"/>
        </w:rPr>
        <w:t>1/2</w:t>
      </w:r>
      <w:r w:rsidRPr="000E1152">
        <w:t xml:space="preserve">=2.36 d) and </w:t>
      </w:r>
      <w:r w:rsidRPr="000E1152">
        <w:rPr>
          <w:vertAlign w:val="superscript"/>
        </w:rPr>
        <w:t>233</w:t>
      </w:r>
      <w:r w:rsidRPr="000E1152">
        <w:t>Pa (t</w:t>
      </w:r>
      <w:r w:rsidRPr="000E1152">
        <w:rPr>
          <w:vertAlign w:val="subscript"/>
        </w:rPr>
        <w:t>1/2</w:t>
      </w:r>
      <w:r w:rsidRPr="000E1152">
        <w:t xml:space="preserve">=27 d) from </w:t>
      </w:r>
      <w:r w:rsidRPr="000E1152">
        <w:rPr>
          <w:vertAlign w:val="superscript"/>
        </w:rPr>
        <w:t>238</w:t>
      </w:r>
      <w:r w:rsidRPr="000E1152">
        <w:t xml:space="preserve">U and </w:t>
      </w:r>
      <w:r w:rsidRPr="000E1152">
        <w:rPr>
          <w:vertAlign w:val="superscript"/>
        </w:rPr>
        <w:t>232</w:t>
      </w:r>
      <w:r w:rsidRPr="000E1152">
        <w:t>Th</w:t>
      </w:r>
      <w:r>
        <w:t>.</w:t>
      </w:r>
    </w:p>
    <w:p w14:paraId="4548F00C" w14:textId="0465EC50" w:rsidR="00851A35" w:rsidRPr="006F03CF" w:rsidRDefault="00851A35" w:rsidP="006F03CF">
      <w:pPr>
        <w:pStyle w:val="PlainText"/>
        <w:jc w:val="both"/>
        <w:rPr>
          <w:rFonts w:ascii="Times New Roman" w:hAnsi="Times New Roman"/>
          <w:sz w:val="24"/>
          <w:szCs w:val="24"/>
        </w:rPr>
      </w:pPr>
      <w:r w:rsidRPr="000E1152">
        <w:rPr>
          <w:rFonts w:ascii="Times New Roman" w:hAnsi="Times New Roman"/>
          <w:sz w:val="24"/>
          <w:szCs w:val="24"/>
        </w:rPr>
        <w:t>Th</w:t>
      </w:r>
      <w:r w:rsidR="00C204F3">
        <w:rPr>
          <w:rFonts w:ascii="Times New Roman" w:hAnsi="Times New Roman"/>
          <w:sz w:val="24"/>
          <w:szCs w:val="24"/>
        </w:rPr>
        <w:t>is</w:t>
      </w:r>
      <w:r w:rsidRPr="000E1152">
        <w:rPr>
          <w:rFonts w:ascii="Times New Roman" w:hAnsi="Times New Roman"/>
          <w:sz w:val="24"/>
          <w:szCs w:val="24"/>
        </w:rPr>
        <w:t xml:space="preserve"> technique is limited by the nuclear properties of the trace element and the </w:t>
      </w:r>
      <w:r w:rsidR="006F03CF" w:rsidRPr="000E1152">
        <w:rPr>
          <w:rFonts w:ascii="Times New Roman" w:hAnsi="Times New Roman"/>
          <w:sz w:val="24"/>
          <w:szCs w:val="24"/>
        </w:rPr>
        <w:t>substrate that</w:t>
      </w:r>
      <w:r w:rsidRPr="000E1152">
        <w:rPr>
          <w:rFonts w:ascii="Times New Roman" w:hAnsi="Times New Roman"/>
          <w:sz w:val="24"/>
          <w:szCs w:val="24"/>
        </w:rPr>
        <w:t xml:space="preserve"> it is conta</w:t>
      </w:r>
      <w:r w:rsidR="006F03CF">
        <w:rPr>
          <w:rFonts w:ascii="Times New Roman" w:hAnsi="Times New Roman"/>
          <w:sz w:val="24"/>
          <w:szCs w:val="24"/>
        </w:rPr>
        <w:t xml:space="preserve">minating. Approximately 30% of </w:t>
      </w:r>
      <w:r w:rsidRPr="000E1152">
        <w:rPr>
          <w:rFonts w:ascii="Times New Roman" w:hAnsi="Times New Roman"/>
          <w:sz w:val="24"/>
          <w:szCs w:val="24"/>
        </w:rPr>
        <w:t xml:space="preserve">the elements do not have reactions that can be probed in this way and for those that do, the activation of the substrate can </w:t>
      </w:r>
      <w:r w:rsidR="006F03CF">
        <w:rPr>
          <w:rFonts w:ascii="Times New Roman" w:hAnsi="Times New Roman"/>
          <w:sz w:val="24"/>
          <w:szCs w:val="24"/>
        </w:rPr>
        <w:t xml:space="preserve">sometimes </w:t>
      </w:r>
      <w:r w:rsidRPr="000E1152">
        <w:rPr>
          <w:rFonts w:ascii="Times New Roman" w:hAnsi="Times New Roman"/>
          <w:sz w:val="24"/>
          <w:szCs w:val="24"/>
        </w:rPr>
        <w:t>mask the lines</w:t>
      </w:r>
      <w:r w:rsidR="006F03CF">
        <w:rPr>
          <w:rFonts w:ascii="Times New Roman" w:hAnsi="Times New Roman"/>
          <w:sz w:val="24"/>
          <w:szCs w:val="24"/>
        </w:rPr>
        <w:t xml:space="preserve"> of interest used for analysis</w:t>
      </w:r>
      <w:r w:rsidRPr="000E1152">
        <w:rPr>
          <w:rFonts w:ascii="Times New Roman" w:hAnsi="Times New Roman"/>
          <w:sz w:val="24"/>
          <w:szCs w:val="24"/>
        </w:rPr>
        <w:t xml:space="preserve">. Detection limits assuming interference-free </w:t>
      </w:r>
      <w:r w:rsidRPr="006F03CF">
        <w:rPr>
          <w:rFonts w:ascii="Times New Roman" w:hAnsi="Times New Roman"/>
          <w:sz w:val="24"/>
          <w:szCs w:val="24"/>
        </w:rPr>
        <w:t>spectra range from 1 pg of Eu to 100 pg of U to 10 ng of K. [5].  To reach the ppt range or below, the elements of interest are typically chemically separated from interfering side activities [6]</w:t>
      </w:r>
      <w:r w:rsidR="006F03CF" w:rsidRPr="006F03CF">
        <w:rPr>
          <w:rFonts w:ascii="Times New Roman" w:hAnsi="Times New Roman"/>
          <w:sz w:val="24"/>
          <w:szCs w:val="24"/>
        </w:rPr>
        <w:t>.</w:t>
      </w:r>
    </w:p>
    <w:p w14:paraId="5CB2F235" w14:textId="77777777" w:rsidR="006F03CF" w:rsidRPr="006F03CF" w:rsidRDefault="006F03CF" w:rsidP="006F03CF">
      <w:pPr>
        <w:pStyle w:val="PlainText"/>
        <w:jc w:val="both"/>
        <w:rPr>
          <w:rFonts w:ascii="Times New Roman" w:hAnsi="Times New Roman"/>
          <w:sz w:val="24"/>
          <w:szCs w:val="24"/>
        </w:rPr>
      </w:pPr>
    </w:p>
    <w:p w14:paraId="13EAD74D" w14:textId="5283059A" w:rsidR="009E3019" w:rsidRPr="006F03CF" w:rsidRDefault="006F03CF" w:rsidP="009E3019">
      <w:pPr>
        <w:rPr>
          <w:rFonts w:ascii="Times New Roman" w:hAnsi="Times New Roman" w:cs="Times New Roman"/>
        </w:rPr>
      </w:pPr>
      <w:r w:rsidRPr="006F03CF">
        <w:rPr>
          <w:rFonts w:ascii="Times New Roman" w:hAnsi="Times New Roman" w:cs="Times New Roman"/>
        </w:rPr>
        <w:t>M</w:t>
      </w:r>
      <w:r w:rsidR="009E3019" w:rsidRPr="006F03CF">
        <w:rPr>
          <w:rFonts w:ascii="Times New Roman" w:hAnsi="Times New Roman" w:cs="Times New Roman"/>
        </w:rPr>
        <w:t xml:space="preserve">aterials containing light metals are </w:t>
      </w:r>
      <w:r w:rsidRPr="006F03CF">
        <w:rPr>
          <w:rFonts w:ascii="Times New Roman" w:hAnsi="Times New Roman" w:cs="Times New Roman"/>
        </w:rPr>
        <w:t xml:space="preserve">typically </w:t>
      </w:r>
      <w:r w:rsidR="009E3019" w:rsidRPr="006F03CF">
        <w:rPr>
          <w:rFonts w:ascii="Times New Roman" w:hAnsi="Times New Roman" w:cs="Times New Roman"/>
        </w:rPr>
        <w:t>not suitable for NAA and even many polymers can contain sufficient quantities of sodium and other contaminants to render NAA ineffective.</w:t>
      </w:r>
    </w:p>
    <w:p w14:paraId="2D1EDC01" w14:textId="170395B9" w:rsidR="009E3019" w:rsidRPr="006F03CF" w:rsidRDefault="006F03CF" w:rsidP="006F03CF">
      <w:pPr>
        <w:rPr>
          <w:rFonts w:ascii="Times New Roman" w:hAnsi="Times New Roman" w:cs="Times New Roman"/>
        </w:rPr>
      </w:pPr>
      <w:r w:rsidRPr="006F03CF">
        <w:rPr>
          <w:rFonts w:ascii="Times New Roman" w:hAnsi="Times New Roman" w:cs="Times New Roman"/>
        </w:rPr>
        <w:t xml:space="preserve">Typically NAA is considered a destructive assay technique, as it is unlikely the irradiated material </w:t>
      </w:r>
      <w:r w:rsidR="002773D5">
        <w:rPr>
          <w:rFonts w:ascii="Times New Roman" w:hAnsi="Times New Roman" w:cs="Times New Roman"/>
        </w:rPr>
        <w:t xml:space="preserve">may </w:t>
      </w:r>
      <w:r w:rsidRPr="006F03CF">
        <w:rPr>
          <w:rFonts w:ascii="Times New Roman" w:hAnsi="Times New Roman" w:cs="Times New Roman"/>
        </w:rPr>
        <w:t>then later be used in the experimental apparatus. Thus</w:t>
      </w:r>
      <w:r w:rsidR="00876A04">
        <w:rPr>
          <w:rFonts w:ascii="Times New Roman" w:hAnsi="Times New Roman" w:cs="Times New Roman"/>
        </w:rPr>
        <w:t>,</w:t>
      </w:r>
      <w:r w:rsidRPr="006F03CF">
        <w:rPr>
          <w:rFonts w:ascii="Times New Roman" w:hAnsi="Times New Roman" w:cs="Times New Roman"/>
        </w:rPr>
        <w:t xml:space="preserve"> the use of NAA applies to measurements of samples from lots of materials</w:t>
      </w:r>
      <w:r w:rsidR="00876A04">
        <w:rPr>
          <w:rFonts w:ascii="Times New Roman" w:hAnsi="Times New Roman" w:cs="Times New Roman"/>
        </w:rPr>
        <w:t xml:space="preserve"> to provide</w:t>
      </w:r>
      <w:r w:rsidRPr="006F03CF">
        <w:rPr>
          <w:rFonts w:ascii="Times New Roman" w:hAnsi="Times New Roman" w:cs="Times New Roman"/>
        </w:rPr>
        <w:t xml:space="preserve"> some additional confidence that the sample measured in NAA is representative of the materials actually employed in the experimental construction.</w:t>
      </w:r>
    </w:p>
    <w:p w14:paraId="077B7298" w14:textId="38E3088C" w:rsidR="001D39F7" w:rsidRPr="006F03CF" w:rsidRDefault="00410E4F" w:rsidP="001D39F7">
      <w:pPr>
        <w:rPr>
          <w:rFonts w:ascii="Times New Roman" w:hAnsi="Times New Roman" w:cs="Times New Roman"/>
          <w:b/>
          <w:u w:val="single"/>
        </w:rPr>
      </w:pPr>
      <w:commentRangeStart w:id="1"/>
      <w:r w:rsidRPr="006F03CF">
        <w:rPr>
          <w:rFonts w:ascii="Times New Roman" w:hAnsi="Times New Roman" w:cs="Times New Roman"/>
          <w:b/>
          <w:u w:val="single"/>
        </w:rPr>
        <w:t>III.3</w:t>
      </w:r>
      <w:r w:rsidR="001D39F7" w:rsidRPr="006F03CF">
        <w:rPr>
          <w:rFonts w:ascii="Times New Roman" w:hAnsi="Times New Roman" w:cs="Times New Roman"/>
          <w:b/>
          <w:u w:val="single"/>
        </w:rPr>
        <w:t xml:space="preserve"> Surface analysis </w:t>
      </w:r>
      <w:commentRangeEnd w:id="1"/>
      <w:r w:rsidR="002773D5">
        <w:rPr>
          <w:rStyle w:val="CommentReference"/>
        </w:rPr>
        <w:commentReference w:id="1"/>
      </w:r>
    </w:p>
    <w:p w14:paraId="0D294CB2" w14:textId="71518B64" w:rsidR="00BD0EE3" w:rsidRPr="008915A8" w:rsidRDefault="001D39F7" w:rsidP="00851A35">
      <w:pPr>
        <w:jc w:val="both"/>
        <w:rPr>
          <w:rFonts w:ascii="Times New Roman" w:hAnsi="Times New Roman" w:cs="Times New Roman"/>
        </w:rPr>
      </w:pPr>
      <w:r w:rsidRPr="00204D9B">
        <w:rPr>
          <w:rFonts w:ascii="Times New Roman" w:hAnsi="Times New Roman" w:cs="Times New Roman"/>
        </w:rPr>
        <w:t xml:space="preserve">Ion Beam Analysis (IBA) utilizes high-energy ion beams to probe elemental composition non-destructively as a function of depth to several microns with a typical depth resolution of 100-200 angstroms.  The energy distribution of backscattering ions (RBS = Rutherford Backscattering Spectroscopy) quantifies the depth distribution for a given element. Distinctive characteristic X-rays emitted from the different target elements (PIXE = Particle-Induced X-Ray Emission) upon beam bombardment ensure the accurate identification of similar mass elements.  Additional simultaneous measurements include forward-recoil spectrometry (FReS) or a NaI scintillator detector for Nuclear Reaction Analysis (NRA).  These techniques can identify a monolayer of surface contamination.  Electron beams for Auger Electron Spectroscopy are less sensitive; the best can find trace contaminants at the 0.1% level within 1 nm of the surface.  However, it is possible to obtain depth profiles of 100 nm or more with a sputter gun.  Spot size can be small enough (5 microns) to do an x-y probe </w:t>
      </w:r>
      <w:r w:rsidR="00BD0EE3">
        <w:rPr>
          <w:rFonts w:ascii="Times New Roman" w:hAnsi="Times New Roman" w:cs="Times New Roman"/>
        </w:rPr>
        <w:t>of contaminants on the surface.</w:t>
      </w:r>
    </w:p>
    <w:p w14:paraId="55D59202" w14:textId="5B8DBB1D" w:rsidR="00BD0EE3" w:rsidRPr="008915A8" w:rsidRDefault="00BD0EE3" w:rsidP="00BD0EE3">
      <w:pPr>
        <w:rPr>
          <w:rFonts w:ascii="Times New Roman" w:hAnsi="Times New Roman" w:cs="Times New Roman"/>
          <w:b/>
          <w:u w:val="single"/>
        </w:rPr>
      </w:pPr>
      <w:r w:rsidRPr="008915A8">
        <w:rPr>
          <w:rFonts w:ascii="Times New Roman" w:hAnsi="Times New Roman" w:cs="Times New Roman"/>
          <w:b/>
          <w:u w:val="single"/>
        </w:rPr>
        <w:t>III.4 ATTA</w:t>
      </w:r>
    </w:p>
    <w:p w14:paraId="65D85060" w14:textId="08633F22" w:rsidR="00BD0EE3" w:rsidRDefault="00BD0EE3" w:rsidP="008915A8">
      <w:pPr>
        <w:rPr>
          <w:rFonts w:ascii="Times New Roman" w:hAnsi="Times New Roman" w:cs="Times New Roman"/>
        </w:rPr>
      </w:pPr>
      <w:r w:rsidRPr="008915A8">
        <w:rPr>
          <w:rFonts w:ascii="Times New Roman" w:hAnsi="Times New Roman" w:cs="Times New Roman"/>
        </w:rPr>
        <w:t xml:space="preserve">Laser cooling techniques can be used to trap atoms, excite them to a metastable state, and then detect their fluorescence, thus determining abundances by directly counting atoms. AtomTrap Trace Analysis (ATTA) provides a fast turn-around method of measuring radioactive background from </w:t>
      </w:r>
      <w:r w:rsidRPr="008915A8">
        <w:rPr>
          <w:rFonts w:ascii="Times New Roman" w:hAnsi="Times New Roman" w:cs="Times New Roman"/>
          <w:vertAlign w:val="superscript"/>
        </w:rPr>
        <w:t>85</w:t>
      </w:r>
      <w:r w:rsidRPr="008915A8">
        <w:rPr>
          <w:rFonts w:ascii="Times New Roman" w:hAnsi="Times New Roman" w:cs="Times New Roman"/>
        </w:rPr>
        <w:t xml:space="preserve">Kr and </w:t>
      </w:r>
      <w:r w:rsidRPr="008915A8">
        <w:rPr>
          <w:rFonts w:ascii="Times New Roman" w:hAnsi="Times New Roman" w:cs="Times New Roman"/>
          <w:vertAlign w:val="superscript"/>
        </w:rPr>
        <w:t>39</w:t>
      </w:r>
      <w:r w:rsidRPr="008915A8">
        <w:rPr>
          <w:rFonts w:ascii="Times New Roman" w:hAnsi="Times New Roman" w:cs="Times New Roman"/>
        </w:rPr>
        <w:t>Ar to a few parts in 10</w:t>
      </w:r>
      <w:r w:rsidRPr="008915A8">
        <w:rPr>
          <w:rFonts w:ascii="Times New Roman" w:hAnsi="Times New Roman" w:cs="Times New Roman"/>
          <w:vertAlign w:val="superscript"/>
        </w:rPr>
        <w:t>-14</w:t>
      </w:r>
      <w:r w:rsidRPr="008915A8">
        <w:rPr>
          <w:rFonts w:ascii="Times New Roman" w:hAnsi="Times New Roman" w:cs="Times New Roman"/>
        </w:rPr>
        <w:t xml:space="preserve"> and could be installed underground to screen user samples, as well as aid in the purification of Ar, Ne, and Xe.</w:t>
      </w:r>
    </w:p>
    <w:p w14:paraId="31B20283" w14:textId="77777777" w:rsidR="00165A80" w:rsidRPr="00A91024" w:rsidRDefault="00165A80" w:rsidP="00165A80">
      <w:pPr>
        <w:rPr>
          <w:rFonts w:ascii="Times New Roman" w:hAnsi="Times New Roman" w:cs="Times New Roman"/>
        </w:rPr>
      </w:pPr>
    </w:p>
    <w:p w14:paraId="15172373" w14:textId="4CFDD28F" w:rsidR="00165A80" w:rsidRDefault="00165A80" w:rsidP="00165A80">
      <w:pPr>
        <w:rPr>
          <w:rFonts w:ascii="Times New Roman" w:hAnsi="Times New Roman" w:cs="Times New Roman"/>
          <w:b/>
          <w:u w:val="single"/>
        </w:rPr>
      </w:pPr>
      <w:r>
        <w:rPr>
          <w:rFonts w:ascii="Times New Roman" w:hAnsi="Times New Roman" w:cs="Times New Roman"/>
          <w:b/>
          <w:u w:val="single"/>
        </w:rPr>
        <w:t>I</w:t>
      </w:r>
      <w:r>
        <w:rPr>
          <w:rFonts w:ascii="Times New Roman" w:hAnsi="Times New Roman" w:cs="Times New Roman"/>
          <w:b/>
          <w:u w:val="single"/>
        </w:rPr>
        <w:t>V. Assay Facilities</w:t>
      </w:r>
    </w:p>
    <w:p w14:paraId="33B7ADAC" w14:textId="77777777" w:rsidR="00165A80" w:rsidRDefault="00165A80" w:rsidP="00165A80">
      <w:pPr>
        <w:rPr>
          <w:rFonts w:ascii="Times New Roman" w:hAnsi="Times New Roman" w:cs="Times New Roman"/>
          <w:color w:val="FF0000"/>
        </w:rPr>
      </w:pPr>
      <w:r w:rsidRPr="00A9580B">
        <w:rPr>
          <w:rFonts w:ascii="Times New Roman" w:hAnsi="Times New Roman" w:cs="Times New Roman"/>
          <w:color w:val="FF0000"/>
        </w:rPr>
        <w:t>In order to determine if the needs outlined above can be met with existing facilities, we have compiled details on existing assay capability in the US and abroad, with special attention to those which can function as user facilities</w:t>
      </w:r>
      <w:r>
        <w:rPr>
          <w:rFonts w:ascii="Times New Roman" w:hAnsi="Times New Roman" w:cs="Times New Roman"/>
          <w:color w:val="FF0000"/>
        </w:rPr>
        <w:t>.  A summary table is found here</w:t>
      </w:r>
    </w:p>
    <w:p w14:paraId="288E707C" w14:textId="77777777" w:rsidR="00165A80" w:rsidRDefault="00165A80" w:rsidP="00165A80">
      <w:pPr>
        <w:rPr>
          <w:rFonts w:ascii="Times New Roman" w:hAnsi="Times New Roman" w:cs="Times New Roman"/>
          <w:color w:val="FF0000"/>
        </w:rPr>
      </w:pPr>
    </w:p>
    <w:p w14:paraId="7B7E0615" w14:textId="77777777" w:rsidR="00165A80" w:rsidRDefault="00165A80" w:rsidP="00165A80">
      <w:pPr>
        <w:rPr>
          <w:rFonts w:ascii="Times New Roman" w:hAnsi="Times New Roman" w:cs="Times New Roman"/>
          <w:color w:val="FF0000"/>
        </w:rPr>
      </w:pPr>
      <w:r>
        <w:rPr>
          <w:rFonts w:ascii="Times New Roman" w:hAnsi="Times New Roman" w:cs="Times New Roman"/>
          <w:b/>
          <w:color w:val="FF0000"/>
        </w:rPr>
        <w:t>Need to create a s</w:t>
      </w:r>
      <w:r w:rsidRPr="004E5B16">
        <w:rPr>
          <w:rFonts w:ascii="Times New Roman" w:hAnsi="Times New Roman" w:cs="Times New Roman"/>
          <w:b/>
          <w:color w:val="FF0000"/>
        </w:rPr>
        <w:t xml:space="preserve">ummary Table </w:t>
      </w:r>
      <w:r>
        <w:rPr>
          <w:rFonts w:ascii="Times New Roman" w:hAnsi="Times New Roman" w:cs="Times New Roman"/>
          <w:b/>
          <w:color w:val="FF0000"/>
        </w:rPr>
        <w:t xml:space="preserve">within the main text </w:t>
      </w:r>
      <w:r w:rsidRPr="004E5B16">
        <w:rPr>
          <w:rFonts w:ascii="Times New Roman" w:hAnsi="Times New Roman" w:cs="Times New Roman"/>
          <w:b/>
          <w:color w:val="FF0000"/>
        </w:rPr>
        <w:t>which lists capability only, not by facility, in order to show that we do not have enough capacity.</w:t>
      </w:r>
      <w:r>
        <w:rPr>
          <w:rFonts w:ascii="Times New Roman" w:hAnsi="Times New Roman" w:cs="Times New Roman"/>
          <w:color w:val="FF0000"/>
        </w:rPr>
        <w:t xml:space="preserve">  </w:t>
      </w:r>
    </w:p>
    <w:p w14:paraId="2CBC46F2" w14:textId="77777777" w:rsidR="00165A80" w:rsidRDefault="00165A80" w:rsidP="00165A80">
      <w:pPr>
        <w:rPr>
          <w:rFonts w:ascii="Times New Roman" w:hAnsi="Times New Roman" w:cs="Times New Roman"/>
          <w:color w:val="FF0000"/>
        </w:rPr>
      </w:pPr>
      <w:r>
        <w:rPr>
          <w:rFonts w:ascii="Times New Roman" w:hAnsi="Times New Roman" w:cs="Times New Roman"/>
          <w:color w:val="FF0000"/>
        </w:rPr>
        <w:t>A detailed table can be in the appendix and will be much like the one that already exists, except we should capture some of the details found in the wiki on each facility and include this in the appendix table.</w:t>
      </w:r>
    </w:p>
    <w:p w14:paraId="089AE677" w14:textId="77777777" w:rsidR="00165A80" w:rsidRDefault="00165A80" w:rsidP="00165A80">
      <w:pPr>
        <w:rPr>
          <w:rFonts w:ascii="Times New Roman" w:hAnsi="Times New Roman" w:cs="Times New Roman"/>
        </w:rPr>
      </w:pPr>
      <w:r>
        <w:rPr>
          <w:rFonts w:ascii="Times New Roman" w:hAnsi="Times New Roman" w:cs="Times New Roman"/>
          <w:color w:val="FF0000"/>
        </w:rPr>
        <w:t xml:space="preserve"> </w:t>
      </w:r>
      <w:r>
        <w:rPr>
          <w:rFonts w:ascii="Times New Roman" w:hAnsi="Times New Roman" w:cs="Times New Roman"/>
        </w:rPr>
        <w:t xml:space="preserve"> As a side note on underground facilities: </w:t>
      </w:r>
      <w:r w:rsidRPr="00B13FD7">
        <w:rPr>
          <w:rFonts w:ascii="Times New Roman" w:hAnsi="Times New Roman" w:cs="Times New Roman"/>
        </w:rPr>
        <w:t>Long-term underground storage can also mitigate the effects of surface exposure by allowing the cosmogenic activation products to decay away prior to material use.</w:t>
      </w:r>
      <w:r w:rsidRPr="005B66C6">
        <w:rPr>
          <w:rFonts w:ascii="Times New Roman" w:hAnsi="Times New Roman" w:cs="Times New Roman"/>
        </w:rPr>
        <w:t xml:space="preserve"> </w:t>
      </w:r>
      <w:r>
        <w:rPr>
          <w:rFonts w:ascii="Times New Roman" w:hAnsi="Times New Roman" w:cs="Times New Roman"/>
        </w:rPr>
        <w:t xml:space="preserve">Thus, space for long-term storage of </w:t>
      </w:r>
      <w:r w:rsidRPr="00B13FD7">
        <w:rPr>
          <w:rFonts w:ascii="Times New Roman" w:hAnsi="Times New Roman" w:cs="Times New Roman"/>
        </w:rPr>
        <w:t xml:space="preserve">materials that can become activated by surface exposure to cosmic ray neutrons, such as copper and germanium, is also </w:t>
      </w:r>
      <w:r>
        <w:rPr>
          <w:rFonts w:ascii="Times New Roman" w:hAnsi="Times New Roman" w:cs="Times New Roman"/>
        </w:rPr>
        <w:t xml:space="preserve">a </w:t>
      </w:r>
      <w:r w:rsidRPr="00B13FD7">
        <w:rPr>
          <w:rFonts w:ascii="Times New Roman" w:hAnsi="Times New Roman" w:cs="Times New Roman"/>
        </w:rPr>
        <w:t>beneficial</w:t>
      </w:r>
      <w:r>
        <w:rPr>
          <w:rFonts w:ascii="Times New Roman" w:hAnsi="Times New Roman" w:cs="Times New Roman"/>
        </w:rPr>
        <w:t xml:space="preserve"> facility use.</w:t>
      </w:r>
    </w:p>
    <w:p w14:paraId="1D355ACB" w14:textId="257EA4DE" w:rsidR="00165A80" w:rsidRPr="00165A80" w:rsidRDefault="00165A80" w:rsidP="00165A80">
      <w:pPr>
        <w:rPr>
          <w:rFonts w:ascii="Times New Roman" w:hAnsi="Times New Roman" w:cs="Times New Roman"/>
        </w:rPr>
      </w:pPr>
      <w:r>
        <w:rPr>
          <w:rFonts w:ascii="Times New Roman" w:hAnsi="Times New Roman" w:cs="Times New Roman"/>
          <w:b/>
          <w:u w:val="single"/>
        </w:rPr>
        <w:t>IV.1</w:t>
      </w:r>
      <w:r>
        <w:rPr>
          <w:rFonts w:ascii="Times New Roman" w:hAnsi="Times New Roman" w:cs="Times New Roman"/>
          <w:b/>
          <w:u w:val="single"/>
        </w:rPr>
        <w:t xml:space="preserve"> Underground Facilities</w:t>
      </w:r>
      <w:r w:rsidRPr="007B5793">
        <w:rPr>
          <w:rFonts w:ascii="Times New Roman" w:hAnsi="Times New Roman" w:cs="Times New Roman"/>
          <w:b/>
          <w:u w:val="single"/>
        </w:rPr>
        <w:t xml:space="preserve"> for Radiometric Assay</w:t>
      </w:r>
    </w:p>
    <w:p w14:paraId="22E8CDC7" w14:textId="77777777" w:rsidR="00165A80" w:rsidRDefault="00165A80" w:rsidP="00165A80">
      <w:pPr>
        <w:rPr>
          <w:rFonts w:ascii="Times New Roman" w:hAnsi="Times New Roman" w:cs="Times New Roman"/>
        </w:rPr>
      </w:pPr>
      <w:r>
        <w:rPr>
          <w:rFonts w:ascii="Times New Roman" w:hAnsi="Times New Roman" w:cs="Times New Roman"/>
        </w:rPr>
        <w:t xml:space="preserve">A key issue for radiometric screening is the interference of cosmic rays in the radiation measurement process. This is especially true for HPGe assay detectors, as already discussed in some detail in Section II.1. </w:t>
      </w:r>
      <w:r w:rsidRPr="00B13FD7">
        <w:rPr>
          <w:rFonts w:ascii="Times New Roman" w:hAnsi="Times New Roman" w:cs="Times New Roman"/>
        </w:rPr>
        <w:t xml:space="preserve">While mass spectrometry and atom trap techniques require </w:t>
      </w:r>
      <w:r>
        <w:rPr>
          <w:rFonts w:ascii="Times New Roman" w:hAnsi="Times New Roman" w:cs="Times New Roman"/>
        </w:rPr>
        <w:t xml:space="preserve">no shielding from cosmic rays, the </w:t>
      </w:r>
      <w:r w:rsidRPr="00B13FD7">
        <w:rPr>
          <w:rFonts w:ascii="Times New Roman" w:hAnsi="Times New Roman" w:cs="Times New Roman"/>
        </w:rPr>
        <w:t>direct</w:t>
      </w:r>
      <w:r>
        <w:rPr>
          <w:rFonts w:ascii="Times New Roman" w:hAnsi="Times New Roman" w:cs="Times New Roman"/>
        </w:rPr>
        <w:t xml:space="preserve"> radiometric</w:t>
      </w:r>
      <w:r w:rsidRPr="00B13FD7">
        <w:rPr>
          <w:rFonts w:ascii="Times New Roman" w:hAnsi="Times New Roman" w:cs="Times New Roman"/>
        </w:rPr>
        <w:t xml:space="preserve"> gamma, </w:t>
      </w:r>
      <w:commentRangeStart w:id="2"/>
      <w:r w:rsidRPr="00B13FD7">
        <w:rPr>
          <w:rFonts w:ascii="Times New Roman" w:hAnsi="Times New Roman" w:cs="Times New Roman"/>
        </w:rPr>
        <w:t xml:space="preserve">beta and </w:t>
      </w:r>
      <w:commentRangeStart w:id="3"/>
      <w:r w:rsidRPr="00B13FD7">
        <w:rPr>
          <w:rFonts w:ascii="Times New Roman" w:hAnsi="Times New Roman" w:cs="Times New Roman"/>
        </w:rPr>
        <w:t xml:space="preserve">alpha </w:t>
      </w:r>
      <w:commentRangeEnd w:id="3"/>
      <w:r>
        <w:rPr>
          <w:rStyle w:val="CommentReference"/>
        </w:rPr>
        <w:commentReference w:id="3"/>
      </w:r>
      <w:commentRangeEnd w:id="2"/>
      <w:r>
        <w:rPr>
          <w:rStyle w:val="CommentReference"/>
        </w:rPr>
        <w:commentReference w:id="2"/>
      </w:r>
      <w:r w:rsidRPr="00B13FD7">
        <w:rPr>
          <w:rFonts w:ascii="Times New Roman" w:hAnsi="Times New Roman" w:cs="Times New Roman"/>
        </w:rPr>
        <w:t xml:space="preserve">assay techniques require shielding to obtain the required sensitivity, often </w:t>
      </w:r>
      <w:r>
        <w:rPr>
          <w:rFonts w:ascii="Times New Roman" w:hAnsi="Times New Roman" w:cs="Times New Roman"/>
        </w:rPr>
        <w:t xml:space="preserve">this means measurements are performed in </w:t>
      </w:r>
      <w:r w:rsidRPr="00B13FD7">
        <w:rPr>
          <w:rFonts w:ascii="Times New Roman" w:hAnsi="Times New Roman" w:cs="Times New Roman"/>
        </w:rPr>
        <w:t>underground</w:t>
      </w:r>
      <w:r>
        <w:rPr>
          <w:rFonts w:ascii="Times New Roman" w:hAnsi="Times New Roman" w:cs="Times New Roman"/>
        </w:rPr>
        <w:t xml:space="preserve"> facilities.</w:t>
      </w:r>
    </w:p>
    <w:p w14:paraId="582B0F54" w14:textId="77777777" w:rsidR="00165A80" w:rsidRDefault="00165A80" w:rsidP="00165A80">
      <w:pPr>
        <w:rPr>
          <w:rFonts w:ascii="Times New Roman" w:hAnsi="Times New Roman" w:cs="Times New Roman"/>
        </w:rPr>
      </w:pPr>
      <w:r>
        <w:rPr>
          <w:rFonts w:ascii="Times New Roman" w:hAnsi="Times New Roman" w:cs="Times New Roman"/>
        </w:rPr>
        <w:t>The US today ha</w:t>
      </w:r>
      <w:r w:rsidRPr="004323E4">
        <w:rPr>
          <w:rFonts w:ascii="Times New Roman" w:hAnsi="Times New Roman" w:cs="Times New Roman"/>
        </w:rPr>
        <w:t xml:space="preserve">s a decentralized set of </w:t>
      </w:r>
      <w:r>
        <w:rPr>
          <w:rFonts w:ascii="Times New Roman" w:hAnsi="Times New Roman" w:cs="Times New Roman"/>
        </w:rPr>
        <w:t xml:space="preserve">radiometric assay </w:t>
      </w:r>
      <w:r w:rsidRPr="004323E4">
        <w:rPr>
          <w:rFonts w:ascii="Times New Roman" w:hAnsi="Times New Roman" w:cs="Times New Roman"/>
        </w:rPr>
        <w:t xml:space="preserve">detectors dedicated to specific research projects at surface sites, a few shallow depth sites which have evolved into user facilities, and </w:t>
      </w:r>
      <w:r w:rsidRPr="00B13FD7">
        <w:rPr>
          <w:rFonts w:ascii="Times New Roman" w:hAnsi="Times New Roman" w:cs="Times New Roman"/>
        </w:rPr>
        <w:t>a few deep sites which have limited through-put to provide the ultra-low</w:t>
      </w:r>
      <w:r>
        <w:rPr>
          <w:rFonts w:ascii="Times New Roman" w:hAnsi="Times New Roman" w:cs="Times New Roman"/>
        </w:rPr>
        <w:t xml:space="preserve"> background</w:t>
      </w:r>
      <w:r w:rsidRPr="00B13FD7">
        <w:rPr>
          <w:rFonts w:ascii="Times New Roman" w:hAnsi="Times New Roman" w:cs="Times New Roman"/>
        </w:rPr>
        <w:t xml:space="preserve"> counting (primarily gamma assay wit</w:t>
      </w:r>
      <w:r>
        <w:rPr>
          <w:rFonts w:ascii="Times New Roman" w:hAnsi="Times New Roman" w:cs="Times New Roman"/>
        </w:rPr>
        <w:t>h germanium spectrometers) typically desired for screening materials</w:t>
      </w:r>
      <w:r w:rsidRPr="00B13FD7">
        <w:rPr>
          <w:rFonts w:ascii="Times New Roman" w:hAnsi="Times New Roman" w:cs="Times New Roman"/>
        </w:rPr>
        <w:t xml:space="preserve"> for the next generation of double-beta decay, solar neutrino, and dark matter experiments.</w:t>
      </w:r>
      <w:r>
        <w:rPr>
          <w:rFonts w:ascii="Times New Roman" w:hAnsi="Times New Roman" w:cs="Times New Roman"/>
        </w:rPr>
        <w:t xml:space="preserve"> </w:t>
      </w:r>
      <w:r>
        <w:rPr>
          <w:rFonts w:ascii="Times New Roman" w:eastAsia="MS Mincho" w:hAnsi="Times New Roman" w:cs="Times New Roman"/>
        </w:rPr>
        <w:t>Interestingly, t</w:t>
      </w:r>
      <w:r w:rsidRPr="004323E4">
        <w:rPr>
          <w:rFonts w:ascii="Times New Roman" w:eastAsia="MS Mincho" w:hAnsi="Times New Roman" w:cs="Times New Roman"/>
        </w:rPr>
        <w:t>hese ultra-sensitive screening detectors can also be used by geology, microbiology, environmental science, and national security applications to identify radioisotopes, date samples, and measure tracers introduced into hydrological or biological systems.</w:t>
      </w:r>
      <w:r>
        <w:rPr>
          <w:rFonts w:ascii="Times New Roman" w:eastAsia="MS Mincho" w:hAnsi="Times New Roman" w:cs="Times New Roman"/>
        </w:rPr>
        <w:t xml:space="preserve"> </w:t>
      </w:r>
      <w:r w:rsidRPr="00B13FD7">
        <w:rPr>
          <w:rFonts w:ascii="Times New Roman" w:hAnsi="Times New Roman" w:cs="Times New Roman"/>
        </w:rPr>
        <w:t>There has not, to date, been much dialogue with other fields that might also benefit from the ultra-low counting sensitiv</w:t>
      </w:r>
      <w:r>
        <w:rPr>
          <w:rFonts w:ascii="Times New Roman" w:hAnsi="Times New Roman" w:cs="Times New Roman"/>
        </w:rPr>
        <w:t xml:space="preserve">ities available at deep sites. </w:t>
      </w:r>
      <w:r w:rsidRPr="00B13FD7">
        <w:rPr>
          <w:rFonts w:ascii="Times New Roman" w:hAnsi="Times New Roman" w:cs="Times New Roman"/>
        </w:rPr>
        <w:t xml:space="preserve">While </w:t>
      </w:r>
      <w:commentRangeStart w:id="4"/>
      <w:r w:rsidRPr="00B13FD7">
        <w:rPr>
          <w:rFonts w:ascii="Times New Roman" w:hAnsi="Times New Roman" w:cs="Times New Roman"/>
        </w:rPr>
        <w:t xml:space="preserve">this </w:t>
      </w:r>
      <w:commentRangeEnd w:id="4"/>
      <w:r>
        <w:rPr>
          <w:rStyle w:val="CommentReference"/>
        </w:rPr>
        <w:commentReference w:id="4"/>
      </w:r>
      <w:r w:rsidRPr="00B13FD7">
        <w:rPr>
          <w:rFonts w:ascii="Times New Roman" w:hAnsi="Times New Roman" w:cs="Times New Roman"/>
        </w:rPr>
        <w:t>is recognized as a means to enhance the user base and increase capability, it has only been possible to achieve in large national laboratories with historical ties to other communities, notably homela</w:t>
      </w:r>
      <w:r>
        <w:rPr>
          <w:rFonts w:ascii="Times New Roman" w:hAnsi="Times New Roman" w:cs="Times New Roman"/>
        </w:rPr>
        <w:t>nd security applications</w:t>
      </w:r>
      <w:r w:rsidRPr="00B13FD7">
        <w:rPr>
          <w:rFonts w:ascii="Times New Roman" w:hAnsi="Times New Roman" w:cs="Times New Roman"/>
        </w:rPr>
        <w:t>.</w:t>
      </w:r>
    </w:p>
    <w:p w14:paraId="6E727062" w14:textId="1AEB3931" w:rsidR="00165A80" w:rsidRDefault="00165A80" w:rsidP="00165A80">
      <w:pPr>
        <w:rPr>
          <w:rFonts w:ascii="Times New Roman" w:hAnsi="Times New Roman" w:cs="Times New Roman"/>
        </w:rPr>
      </w:pPr>
      <w:r w:rsidRPr="00B13FD7">
        <w:rPr>
          <w:rFonts w:ascii="Times New Roman" w:hAnsi="Times New Roman" w:cs="Times New Roman"/>
        </w:rPr>
        <w:t>Although the background is reduced significantly by moving screening detectors underground, it is not possible to exploit extreme depths, since backgrounds internal to the detectors themselves can become the limiting f</w:t>
      </w:r>
      <w:r>
        <w:rPr>
          <w:rFonts w:ascii="Times New Roman" w:hAnsi="Times New Roman" w:cs="Times New Roman"/>
        </w:rPr>
        <w:t>actor beyond an overburden of 10</w:t>
      </w:r>
      <w:r w:rsidRPr="00B13FD7">
        <w:rPr>
          <w:rFonts w:ascii="Times New Roman" w:hAnsi="Times New Roman" w:cs="Times New Roman"/>
        </w:rPr>
        <w:t>00 m</w:t>
      </w:r>
      <w:r>
        <w:rPr>
          <w:rFonts w:ascii="Times New Roman" w:hAnsi="Times New Roman" w:cs="Times New Roman"/>
        </w:rPr>
        <w:t xml:space="preserve">eters </w:t>
      </w:r>
      <w:r w:rsidRPr="00B13FD7">
        <w:rPr>
          <w:rFonts w:ascii="Times New Roman" w:hAnsi="Times New Roman" w:cs="Times New Roman"/>
        </w:rPr>
        <w:t>w</w:t>
      </w:r>
      <w:r>
        <w:rPr>
          <w:rFonts w:ascii="Times New Roman" w:hAnsi="Times New Roman" w:cs="Times New Roman"/>
        </w:rPr>
        <w:t xml:space="preserve">ater </w:t>
      </w:r>
      <w:r w:rsidRPr="00B13FD7">
        <w:rPr>
          <w:rFonts w:ascii="Times New Roman" w:hAnsi="Times New Roman" w:cs="Times New Roman"/>
        </w:rPr>
        <w:t>e</w:t>
      </w:r>
      <w:r>
        <w:rPr>
          <w:rFonts w:ascii="Times New Roman" w:hAnsi="Times New Roman" w:cs="Times New Roman"/>
        </w:rPr>
        <w:t xml:space="preserve">quivalent. </w:t>
      </w:r>
      <w:r w:rsidRPr="00B13FD7">
        <w:rPr>
          <w:rFonts w:ascii="Times New Roman" w:hAnsi="Times New Roman" w:cs="Times New Roman"/>
        </w:rPr>
        <w:t>Moreover, for many practical applications, the counting time itself wou</w:t>
      </w:r>
      <w:r>
        <w:rPr>
          <w:rFonts w:ascii="Times New Roman" w:hAnsi="Times New Roman" w:cs="Times New Roman"/>
        </w:rPr>
        <w:t xml:space="preserve">ld become prohibitively long. </w:t>
      </w:r>
      <w:r w:rsidRPr="00B13FD7">
        <w:rPr>
          <w:rFonts w:ascii="Times New Roman" w:hAnsi="Times New Roman" w:cs="Times New Roman"/>
        </w:rPr>
        <w:t>Thus, an underground screening facility does not have to be</w:t>
      </w:r>
      <w:r>
        <w:rPr>
          <w:rFonts w:ascii="Times New Roman" w:hAnsi="Times New Roman" w:cs="Times New Roman"/>
        </w:rPr>
        <w:t xml:space="preserve"> as deep as the experiments for which it is screening materials</w:t>
      </w:r>
      <w:r w:rsidRPr="00B13FD7">
        <w:rPr>
          <w:rFonts w:ascii="Times New Roman" w:hAnsi="Times New Roman" w:cs="Times New Roman"/>
        </w:rPr>
        <w:t>, even accounting for improvements in the purification of germanium crystals and new shielding materials.  The use of simple muon veto systems can make even shallow sites such a</w:t>
      </w:r>
      <w:r>
        <w:rPr>
          <w:rFonts w:ascii="Times New Roman" w:hAnsi="Times New Roman" w:cs="Times New Roman"/>
        </w:rPr>
        <w:t>s ~15-30 meter water equivalent shallow labs</w:t>
      </w:r>
      <w:r w:rsidRPr="00B13FD7">
        <w:rPr>
          <w:rFonts w:ascii="Times New Roman" w:hAnsi="Times New Roman" w:cs="Times New Roman"/>
        </w:rPr>
        <w:t xml:space="preserve"> sensiti</w:t>
      </w:r>
      <w:r>
        <w:rPr>
          <w:rFonts w:ascii="Times New Roman" w:hAnsi="Times New Roman" w:cs="Times New Roman"/>
        </w:rPr>
        <w:t>ve enough for many applications as previously described in section II.1 on HPGe assay counters.</w:t>
      </w:r>
    </w:p>
    <w:p w14:paraId="374E5A43" w14:textId="77777777" w:rsidR="00165A80" w:rsidRDefault="00165A80" w:rsidP="00165A80">
      <w:pPr>
        <w:rPr>
          <w:rFonts w:ascii="Times New Roman" w:hAnsi="Times New Roman" w:cs="Times New Roman"/>
        </w:rPr>
      </w:pPr>
      <w:r w:rsidRPr="00B13FD7">
        <w:rPr>
          <w:rFonts w:ascii="Times New Roman" w:hAnsi="Times New Roman" w:cs="Times New Roman"/>
        </w:rPr>
        <w:t xml:space="preserve">In other countries, the assay infrastructure is much more developed. It has been built up in conjunction with centralized laboratories such as SNOLAB in Canada and LNGS in Italy, and thus has the advantage of co-location with many of the experiments it services.  The existence of centers for assay creates the critical mass of experts and organization to extend the services to other fields, producing in turn, a broad user community capable of producing a self-sustaining business model.  </w:t>
      </w:r>
    </w:p>
    <w:p w14:paraId="53E97D27" w14:textId="77777777" w:rsidR="00165A80" w:rsidRPr="00A9580B" w:rsidRDefault="00165A80" w:rsidP="00165A80">
      <w:pPr>
        <w:rPr>
          <w:rFonts w:ascii="Times New Roman" w:hAnsi="Times New Roman" w:cs="Times New Roman"/>
          <w:b/>
          <w:color w:val="FF0000"/>
        </w:rPr>
      </w:pPr>
      <w:r>
        <w:rPr>
          <w:rFonts w:ascii="Times New Roman" w:hAnsi="Times New Roman" w:cs="Times New Roman"/>
          <w:b/>
          <w:color w:val="FF0000"/>
        </w:rPr>
        <w:t xml:space="preserve">Create a </w:t>
      </w:r>
      <w:r w:rsidRPr="00A9580B">
        <w:rPr>
          <w:rFonts w:ascii="Times New Roman" w:hAnsi="Times New Roman" w:cs="Times New Roman"/>
          <w:b/>
          <w:color w:val="FF0000"/>
        </w:rPr>
        <w:t>New International Table of facilities</w:t>
      </w:r>
      <w:r>
        <w:rPr>
          <w:rFonts w:ascii="Times New Roman" w:hAnsi="Times New Roman" w:cs="Times New Roman"/>
          <w:b/>
          <w:color w:val="FF0000"/>
        </w:rPr>
        <w:t xml:space="preserve"> in the appendix</w:t>
      </w:r>
      <w:r w:rsidRPr="00A9580B">
        <w:rPr>
          <w:rFonts w:ascii="Times New Roman" w:hAnsi="Times New Roman" w:cs="Times New Roman"/>
          <w:b/>
          <w:color w:val="FF0000"/>
        </w:rPr>
        <w:t xml:space="preserve"> </w:t>
      </w:r>
      <w:r>
        <w:rPr>
          <w:rFonts w:ascii="Times New Roman" w:hAnsi="Times New Roman" w:cs="Times New Roman"/>
          <w:b/>
          <w:color w:val="FF0000"/>
        </w:rPr>
        <w:t xml:space="preserve">(similar to the one below, but include detail captured in the wiki) and refer to it. </w:t>
      </w:r>
    </w:p>
    <w:p w14:paraId="3F731F94" w14:textId="77777777" w:rsidR="00165A80" w:rsidRDefault="00165A80" w:rsidP="00165A80">
      <w:pPr>
        <w:rPr>
          <w:rFonts w:ascii="Times New Roman" w:hAnsi="Times New Roman" w:cs="Times New Roman"/>
        </w:rPr>
      </w:pPr>
      <w:r w:rsidRPr="00B13FD7">
        <w:rPr>
          <w:rFonts w:ascii="Times New Roman" w:hAnsi="Times New Roman" w:cs="Times New Roman"/>
        </w:rPr>
        <w:t xml:space="preserve">The original vision for DUSEL, the Deep Underground Science and Engineering Laboratory considered for location at Homestake, included the same attention to assay infrastructure as is manifested in the investments of Europe, Canada, and Japan (and now China).  However, without such a </w:t>
      </w:r>
      <w:r>
        <w:rPr>
          <w:rFonts w:ascii="Times New Roman" w:hAnsi="Times New Roman" w:cs="Times New Roman"/>
        </w:rPr>
        <w:t>n</w:t>
      </w:r>
      <w:r w:rsidRPr="00B13FD7">
        <w:rPr>
          <w:rFonts w:ascii="Times New Roman" w:hAnsi="Times New Roman" w:cs="Times New Roman"/>
        </w:rPr>
        <w:t xml:space="preserve">ational </w:t>
      </w:r>
      <w:r>
        <w:rPr>
          <w:rFonts w:ascii="Times New Roman" w:hAnsi="Times New Roman" w:cs="Times New Roman"/>
        </w:rPr>
        <w:t>u</w:t>
      </w:r>
      <w:r w:rsidRPr="00B13FD7">
        <w:rPr>
          <w:rFonts w:ascii="Times New Roman" w:hAnsi="Times New Roman" w:cs="Times New Roman"/>
        </w:rPr>
        <w:t xml:space="preserve">nderground </w:t>
      </w:r>
      <w:r>
        <w:rPr>
          <w:rFonts w:ascii="Times New Roman" w:hAnsi="Times New Roman" w:cs="Times New Roman"/>
        </w:rPr>
        <w:t>l</w:t>
      </w:r>
      <w:r w:rsidRPr="00B13FD7">
        <w:rPr>
          <w:rFonts w:ascii="Times New Roman" w:hAnsi="Times New Roman" w:cs="Times New Roman"/>
        </w:rPr>
        <w:t>aboratory to concentrate screening in one location and to justify the expense, we may require a new model.  Over the last decade, the gap between the needs of rare event physics searches and available screening has widened considerably, since it has been left to individual experiments to propose</w:t>
      </w:r>
      <w:r>
        <w:rPr>
          <w:rFonts w:ascii="Times New Roman" w:hAnsi="Times New Roman" w:cs="Times New Roman"/>
        </w:rPr>
        <w:t>,</w:t>
      </w:r>
      <w:r w:rsidRPr="00B13FD7">
        <w:rPr>
          <w:rFonts w:ascii="Times New Roman" w:hAnsi="Times New Roman" w:cs="Times New Roman"/>
        </w:rPr>
        <w:t xml:space="preserve"> individually,</w:t>
      </w:r>
      <w:r>
        <w:rPr>
          <w:rFonts w:ascii="Times New Roman" w:hAnsi="Times New Roman" w:cs="Times New Roman"/>
        </w:rPr>
        <w:t xml:space="preserve"> capabilities that are manifestly needed by the entire community</w:t>
      </w:r>
      <w:r w:rsidRPr="00B13FD7">
        <w:rPr>
          <w:rFonts w:ascii="Times New Roman" w:hAnsi="Times New Roman" w:cs="Times New Roman"/>
        </w:rPr>
        <w:t>. This has lead to a shortage of screening infrastructure overall and uneven distribution of existing resources.</w:t>
      </w:r>
    </w:p>
    <w:p w14:paraId="3E8F4583" w14:textId="77777777" w:rsidR="00165A80" w:rsidRPr="00AF3890" w:rsidRDefault="00165A80" w:rsidP="00165A80">
      <w:pPr>
        <w:jc w:val="both"/>
        <w:rPr>
          <w:color w:val="000000"/>
        </w:rPr>
      </w:pPr>
      <w:r>
        <w:t>Four</w:t>
      </w:r>
      <w:r w:rsidRPr="000E1152">
        <w:t xml:space="preserve"> deep sites in the US have made infrastructure investments leading to potential low</w:t>
      </w:r>
      <w:r>
        <w:t xml:space="preserve">-background counting centers.  The Waste Isolation Pilot Plant in Carlsbad, NM is at a depth of 1600 mwe within a layer of bedded, impermeable salt.  WIPP is a DOE facility with a fully developed infrastructure and a heavy Los Alamos National Lab presence with an Earth and Environmental Science office located at Carlsbad.  Although fundamental science is only an add-on to its primary mission, LANL and WIPP </w:t>
      </w:r>
      <w:r>
        <w:rPr>
          <w:color w:val="000000"/>
        </w:rPr>
        <w:t>established a clean room to house the Majorana collaboration’s segmented multi-element germanium arrays (SEGA and MEGA), and is also adding facilities to service the EXO double beta decay experiment.</w:t>
      </w:r>
    </w:p>
    <w:p w14:paraId="196A76C7" w14:textId="77777777" w:rsidR="00165A80" w:rsidRDefault="00165A80" w:rsidP="00165A80">
      <w:pPr>
        <w:jc w:val="both"/>
      </w:pPr>
      <w:r>
        <w:t>A second site is the Kimballton mine operated by the Chemical Lime Company in Giles county, Virginia.  Virginia Tech is the lead institution, also developing this site for the LENS solar neutrino experiment.  Kimballton’s proximity to the Naval Research Labs make it a promising site for secure applications involving homeland security and treaty verification; plans are already underway to make this a reality.</w:t>
      </w:r>
    </w:p>
    <w:p w14:paraId="245B6F03" w14:textId="77777777" w:rsidR="00165A80" w:rsidRPr="00753850" w:rsidRDefault="00165A80" w:rsidP="00165A80">
      <w:pPr>
        <w:jc w:val="both"/>
      </w:pPr>
      <w:r w:rsidRPr="00EE7EEC">
        <w:t>The third deep site is the Soudan iron mine (2090 mwe) in northern Minnesota, which is home to the MINOS, SuperCDMS and CoGeNT experiments.  Currently one HPGe is being used to count samples for XENON and Majorana collaborations as part of the SOLO facility and a second is dedicated to SuperCDMS screening. The proportional tube panels that line the Soudan2 proton decay hall have been repaired and a new DAQ installed, creating a 14 x 12 x 33 m</w:t>
      </w:r>
      <w:r w:rsidRPr="00EE7EEC">
        <w:rPr>
          <w:vertAlign w:val="superscript"/>
        </w:rPr>
        <w:t xml:space="preserve">3 </w:t>
      </w:r>
      <w:r w:rsidRPr="00EE7EEC">
        <w:t>space with time-stamped muon tracks which can be used as an offline veto or for muon studies underground. The muon tracks are correlated with two neutron detectors, a liquid scintillator detector and a gadolinium-doped neutron capture detector sitting on a large lead target to access the high energy cosmogenically-produced neutrons. This work is part of an effort to benchmark cosmogenic simulations and improve the physics modules in Geant4 and FLUKA codes</w:t>
      </w:r>
      <w:r>
        <w:t>.</w:t>
      </w:r>
    </w:p>
    <w:p w14:paraId="62BE7AD6" w14:textId="77777777" w:rsidR="00165A80" w:rsidRPr="00753850" w:rsidRDefault="00165A80" w:rsidP="00165A80">
      <w:pPr>
        <w:jc w:val="both"/>
        <w:rPr>
          <w:rFonts w:eastAsia="MS Mincho"/>
        </w:rPr>
      </w:pPr>
      <w:r w:rsidRPr="00753850">
        <w:rPr>
          <w:rFonts w:eastAsia="MS Mincho"/>
        </w:rPr>
        <w:t xml:space="preserve">The fourth site is the Sanford Underground Research Facility located in Lead, SD. SURF is hosting the </w:t>
      </w:r>
      <w:r w:rsidRPr="00753850">
        <w:rPr>
          <w:rFonts w:eastAsia="MS Mincho"/>
          <w:smallCaps/>
        </w:rPr>
        <w:t>Majorana Demonstrator</w:t>
      </w:r>
      <w:r w:rsidRPr="00753850">
        <w:rPr>
          <w:rFonts w:eastAsia="MS Mincho"/>
        </w:rPr>
        <w:t xml:space="preserve"> and LUX experiments at the 4850’ level (4300 mwe). The CUBED Collaboration has been developing a low background HPGe counter on the same mine level for use in screening. The former Homestake mine in which SURF now exists could potentially be expanded for future underground research </w:t>
      </w:r>
      <w:r>
        <w:rPr>
          <w:rFonts w:eastAsia="MS Mincho"/>
        </w:rPr>
        <w:t xml:space="preserve">and </w:t>
      </w:r>
      <w:r w:rsidRPr="00753850">
        <w:rPr>
          <w:rFonts w:eastAsia="MS Mincho"/>
        </w:rPr>
        <w:t>development.</w:t>
      </w:r>
    </w:p>
    <w:p w14:paraId="407B5F26" w14:textId="77777777" w:rsidR="00165A80" w:rsidRPr="008915A8" w:rsidRDefault="00165A80" w:rsidP="00165A80">
      <w:pPr>
        <w:jc w:val="both"/>
        <w:rPr>
          <w:rFonts w:ascii="Times New Roman" w:hAnsi="Times New Roman" w:cs="Times New Roman"/>
        </w:rPr>
      </w:pPr>
      <w:r w:rsidRPr="00753850">
        <w:rPr>
          <w:rFonts w:ascii="Times New Roman" w:hAnsi="Times New Roman" w:cs="Times New Roman"/>
        </w:rPr>
        <w:t>Low level counting that can be done in shielded environments on the surface is usually performed by a high-purity germanium detector (HPGe) or NaI crystals equipped with a PMT.  These are commercial devices</w:t>
      </w:r>
      <w:r w:rsidRPr="008915A8">
        <w:rPr>
          <w:rFonts w:ascii="Times New Roman" w:hAnsi="Times New Roman" w:cs="Times New Roman"/>
        </w:rPr>
        <w:t xml:space="preserve"> that are usually dedicated to a specific project.  All the national labs have such detectors and many will negotiate a “use for others” contract with outside users.  Many university groups also have dedicated machines.  The great need here is for coordination and integration of these facilities.  LBL has maintained a surface site (bldg 72) surrounded by low activity concrete, currently housing NaI counters and a 130% HPGe detector, while also running an 80% p-type HPGe at the nearby Oroville Dam (80 mwe).  PNNL operates a shielded facility on its site and, together with the University of Washington, manages a 4’ x 8’ space located under the nearby Lower Monumental Dam (37 mwe) with two sets of coincident HPGe detectors.</w:t>
      </w:r>
    </w:p>
    <w:p w14:paraId="57FE14DD" w14:textId="2B427BFF" w:rsidR="00165A80" w:rsidRPr="007B5793" w:rsidRDefault="00165A80" w:rsidP="00165A80">
      <w:pPr>
        <w:rPr>
          <w:rFonts w:ascii="Times New Roman" w:hAnsi="Times New Roman" w:cs="Times New Roman"/>
          <w:b/>
          <w:u w:val="single"/>
        </w:rPr>
      </w:pPr>
      <w:r>
        <w:rPr>
          <w:rFonts w:ascii="Times New Roman" w:hAnsi="Times New Roman" w:cs="Times New Roman"/>
          <w:b/>
          <w:u w:val="single"/>
        </w:rPr>
        <w:t>IV.</w:t>
      </w:r>
      <w:r>
        <w:rPr>
          <w:rFonts w:ascii="Times New Roman" w:hAnsi="Times New Roman" w:cs="Times New Roman"/>
          <w:b/>
          <w:u w:val="single"/>
        </w:rPr>
        <w:t xml:space="preserve">2. </w:t>
      </w:r>
      <w:r w:rsidRPr="007B5793">
        <w:rPr>
          <w:rFonts w:ascii="Times New Roman" w:hAnsi="Times New Roman" w:cs="Times New Roman"/>
          <w:b/>
          <w:u w:val="single"/>
        </w:rPr>
        <w:t>Facilities for Non-radiometric Assay</w:t>
      </w:r>
    </w:p>
    <w:p w14:paraId="497336E1" w14:textId="77777777" w:rsidR="00165A80" w:rsidRDefault="00165A80" w:rsidP="00165A80">
      <w:pPr>
        <w:rPr>
          <w:rFonts w:ascii="Times New Roman" w:hAnsi="Times New Roman" w:cs="Times New Roman"/>
        </w:rPr>
      </w:pPr>
      <w:r>
        <w:rPr>
          <w:rFonts w:ascii="Times New Roman" w:hAnsi="Times New Roman" w:cs="Times New Roman"/>
        </w:rPr>
        <w:t>In the cases of non-radiometric assay methods, the facilities required to make the most sensitive measurements are not driven by being underground, but rather relate to having a controlled environment that dramatically limit the possibility of contamination of the sample during the sample preparation process. Thus the most sensitive assay measurements are performed in cleanrooms. The use of a cleanroom and cleanroom protocols is to protect the sample preparation from contamination either by the personnel performing the work or by uncontrolled particulate in the air.</w:t>
      </w:r>
    </w:p>
    <w:p w14:paraId="640D3259" w14:textId="77777777" w:rsidR="00165A80" w:rsidRDefault="00165A80" w:rsidP="00165A80">
      <w:pPr>
        <w:rPr>
          <w:rFonts w:ascii="Times New Roman" w:hAnsi="Times New Roman" w:cs="Times New Roman"/>
        </w:rPr>
      </w:pPr>
      <w:r>
        <w:rPr>
          <w:rFonts w:ascii="Times New Roman" w:hAnsi="Times New Roman" w:cs="Times New Roman"/>
        </w:rPr>
        <w:t xml:space="preserve">Furthermore, although a clean and controlled facility is a requirement for the most sensitive non-radiometric (analytic) measurement techniques, it is often the case that the materials used in the sample preparation process become the leading contributor to the signature of interest. For example, if mass spectrometry is used for measurement of </w:t>
      </w:r>
      <w:r w:rsidRPr="00A368B7">
        <w:rPr>
          <w:rFonts w:ascii="Times New Roman" w:hAnsi="Times New Roman" w:cs="Times New Roman"/>
          <w:vertAlign w:val="superscript"/>
        </w:rPr>
        <w:t>238</w:t>
      </w:r>
      <w:r>
        <w:rPr>
          <w:rFonts w:ascii="Times New Roman" w:hAnsi="Times New Roman" w:cs="Times New Roman"/>
        </w:rPr>
        <w:t xml:space="preserve">U, the presence of </w:t>
      </w:r>
      <w:r w:rsidRPr="00A368B7">
        <w:rPr>
          <w:rFonts w:ascii="Times New Roman" w:hAnsi="Times New Roman" w:cs="Times New Roman"/>
          <w:vertAlign w:val="superscript"/>
        </w:rPr>
        <w:t>238</w:t>
      </w:r>
      <w:r>
        <w:rPr>
          <w:rFonts w:ascii="Times New Roman" w:hAnsi="Times New Roman" w:cs="Times New Roman"/>
        </w:rPr>
        <w:t>U in ALL other materials that hold or process the sample prior to mass spectroscopic analysis will impact the ultimate level of sensitivity achievable.</w:t>
      </w:r>
    </w:p>
    <w:p w14:paraId="69516DA6" w14:textId="77777777" w:rsidR="00165A80" w:rsidRDefault="00165A80" w:rsidP="00165A80">
      <w:pPr>
        <w:rPr>
          <w:rFonts w:ascii="Times New Roman" w:hAnsi="Times New Roman" w:cs="Times New Roman"/>
        </w:rPr>
      </w:pPr>
      <w:r>
        <w:rPr>
          <w:rFonts w:ascii="Times New Roman" w:hAnsi="Times New Roman" w:cs="Times New Roman"/>
        </w:rPr>
        <w:t>Having a clean and controlled laboratory with preparation materials that add minimal contribution to the measurement targets also relies upon trained expert technicians able to perform sample preparation and final measurements routinely without negatively impacting the instrument.</w:t>
      </w:r>
    </w:p>
    <w:p w14:paraId="73E87A07" w14:textId="16536276" w:rsidR="00165A80" w:rsidRPr="007B5793" w:rsidRDefault="00165A80" w:rsidP="00165A80">
      <w:pPr>
        <w:rPr>
          <w:rFonts w:ascii="Times New Roman" w:hAnsi="Times New Roman" w:cs="Times New Roman"/>
          <w:b/>
          <w:u w:val="single"/>
        </w:rPr>
      </w:pPr>
      <w:r>
        <w:rPr>
          <w:rFonts w:ascii="Times New Roman" w:hAnsi="Times New Roman" w:cs="Times New Roman"/>
          <w:b/>
          <w:u w:val="single"/>
        </w:rPr>
        <w:t>IV.</w:t>
      </w:r>
      <w:r>
        <w:rPr>
          <w:rFonts w:ascii="Times New Roman" w:hAnsi="Times New Roman" w:cs="Times New Roman"/>
          <w:b/>
          <w:u w:val="single"/>
        </w:rPr>
        <w:t xml:space="preserve">3. </w:t>
      </w:r>
      <w:r w:rsidRPr="007B5793">
        <w:rPr>
          <w:rFonts w:ascii="Times New Roman" w:hAnsi="Times New Roman" w:cs="Times New Roman"/>
          <w:b/>
          <w:u w:val="single"/>
        </w:rPr>
        <w:t>Facilities for controlling radon</w:t>
      </w:r>
    </w:p>
    <w:p w14:paraId="389E60FE" w14:textId="77777777" w:rsidR="00165A80" w:rsidRDefault="00165A80" w:rsidP="00165A80">
      <w:pPr>
        <w:rPr>
          <w:rFonts w:ascii="Times New Roman" w:hAnsi="Times New Roman" w:cs="Times New Roman"/>
        </w:rPr>
      </w:pPr>
      <w:r>
        <w:rPr>
          <w:rFonts w:ascii="Times New Roman" w:hAnsi="Times New Roman" w:cs="Times New Roman"/>
        </w:rPr>
        <w:t>Of special concern is the impact of radon. It is difficult to create radon-free environments as radon noble gas can pass through many materials and is emanated from materials as a result of uranium decay chain isotopes.</w:t>
      </w:r>
    </w:p>
    <w:p w14:paraId="2EFBD341" w14:textId="77777777" w:rsidR="00165A80" w:rsidRDefault="00165A80" w:rsidP="00165A80">
      <w:pPr>
        <w:rPr>
          <w:rFonts w:ascii="Times New Roman" w:hAnsi="Times New Roman" w:cs="Times New Roman"/>
        </w:rPr>
      </w:pPr>
      <w:r w:rsidRPr="00E356AF">
        <w:rPr>
          <w:rFonts w:ascii="Times New Roman" w:hAnsi="Times New Roman" w:cs="Times New Roman"/>
        </w:rPr>
        <w:t xml:space="preserve">Radon and its daughters </w:t>
      </w:r>
      <w:r>
        <w:rPr>
          <w:rFonts w:ascii="Times New Roman" w:hAnsi="Times New Roman" w:cs="Times New Roman"/>
        </w:rPr>
        <w:t xml:space="preserve">are </w:t>
      </w:r>
      <w:r w:rsidRPr="00E356AF">
        <w:rPr>
          <w:rFonts w:ascii="Times New Roman" w:hAnsi="Times New Roman" w:cs="Times New Roman"/>
        </w:rPr>
        <w:t>an important background for all underground physics rare-event searches such as for WIMP dark matter or neutrinoless double-beta decay. Radon is present in all air, produced by radioactive decays in the uranium and thorium chains, and naturally has especially high concentrations deep underground. Gamma</w:t>
      </w:r>
      <w:r>
        <w:rPr>
          <w:rFonts w:ascii="Times New Roman" w:hAnsi="Times New Roman" w:cs="Times New Roman"/>
        </w:rPr>
        <w:t xml:space="preserve"> </w:t>
      </w:r>
      <w:r w:rsidRPr="00E356AF">
        <w:rPr>
          <w:rFonts w:ascii="Times New Roman" w:hAnsi="Times New Roman" w:cs="Times New Roman"/>
        </w:rPr>
        <w:t xml:space="preserve">decays from radon's short-lived daughters may provide backgrounds, and radon daughters deposited from the atmosphere onto detector surfaces provide particularly dangerous backgrounds. Low-energy beta decays on detector surfaces or in the bulk, the </w:t>
      </w:r>
      <w:r w:rsidRPr="00E356AF">
        <w:rPr>
          <w:rFonts w:ascii="Times New Roman" w:hAnsi="Times New Roman" w:cs="Times New Roman"/>
          <w:vertAlign w:val="superscript"/>
        </w:rPr>
        <w:t>206</w:t>
      </w:r>
      <w:r w:rsidRPr="00E356AF">
        <w:rPr>
          <w:rFonts w:ascii="Times New Roman" w:hAnsi="Times New Roman" w:cs="Times New Roman"/>
        </w:rPr>
        <w:t xml:space="preserve">Pb recoil nucleus from </w:t>
      </w:r>
      <w:r w:rsidRPr="00E356AF">
        <w:rPr>
          <w:rFonts w:ascii="Times New Roman" w:hAnsi="Times New Roman" w:cs="Times New Roman"/>
          <w:vertAlign w:val="superscript"/>
        </w:rPr>
        <w:t>210</w:t>
      </w:r>
      <w:r w:rsidRPr="00E356AF">
        <w:rPr>
          <w:rFonts w:ascii="Times New Roman" w:hAnsi="Times New Roman" w:cs="Times New Roman"/>
        </w:rPr>
        <w:t>Po alpha decay</w:t>
      </w:r>
      <w:r>
        <w:rPr>
          <w:rFonts w:ascii="Times New Roman" w:hAnsi="Times New Roman" w:cs="Times New Roman"/>
        </w:rPr>
        <w:t>,</w:t>
      </w:r>
      <w:r w:rsidRPr="00E356AF">
        <w:rPr>
          <w:rFonts w:ascii="Times New Roman" w:hAnsi="Times New Roman" w:cs="Times New Roman"/>
        </w:rPr>
        <w:t xml:space="preserve"> and neutrons from (alpha,n) reactions (especially on the fluorine in Teflon) all may produce significant backgrounds for future experiments. In order to reduce radon-induced backgrounds, the community needs to develop improved methods to reduce and sense the radon concentration in air and in detector gases and liquids.</w:t>
      </w:r>
    </w:p>
    <w:p w14:paraId="0DE43C6F" w14:textId="77777777" w:rsidR="00165A80" w:rsidRDefault="00165A80" w:rsidP="00165A80">
      <w:pPr>
        <w:rPr>
          <w:rFonts w:ascii="Times New Roman" w:hAnsi="Times New Roman" w:cs="Times New Roman"/>
        </w:rPr>
      </w:pPr>
      <w:r w:rsidRPr="00E356AF">
        <w:rPr>
          <w:rFonts w:ascii="Times New Roman" w:hAnsi="Times New Roman" w:cs="Times New Roman"/>
        </w:rPr>
        <w:t>The standard method for reducing the radon concentration of breathable air below that of outside air is to flow the air continuously through a column containing an adsorbent (typically cooled, activated charcoal at -40 °C to -70 °C</w:t>
      </w:r>
      <w:r>
        <w:rPr>
          <w:rFonts w:ascii="Times New Roman" w:hAnsi="Times New Roman" w:cs="Times New Roman"/>
        </w:rPr>
        <w:t>)</w:t>
      </w:r>
      <w:r w:rsidRPr="00E356AF">
        <w:rPr>
          <w:rFonts w:ascii="Times New Roman" w:hAnsi="Times New Roman" w:cs="Times New Roman"/>
        </w:rPr>
        <w:t xml:space="preserve"> so that most radon decays before it exits the filter. Continuous systems are relatively simple and robust, are available commercially, and are demonstrated to achieve </w:t>
      </w:r>
      <w:commentRangeStart w:id="5"/>
      <w:r w:rsidRPr="00E356AF">
        <w:rPr>
          <w:rFonts w:ascii="Times New Roman" w:hAnsi="Times New Roman" w:cs="Times New Roman"/>
        </w:rPr>
        <w:t>&lt;1 mBq/m</w:t>
      </w:r>
      <w:r w:rsidRPr="00E356AF">
        <w:rPr>
          <w:rFonts w:ascii="Times New Roman" w:hAnsi="Times New Roman" w:cs="Times New Roman"/>
          <w:vertAlign w:val="superscript"/>
        </w:rPr>
        <w:t>3</w:t>
      </w:r>
      <w:commentRangeEnd w:id="5"/>
      <w:r>
        <w:rPr>
          <w:rStyle w:val="CommentReference"/>
        </w:rPr>
        <w:commentReference w:id="5"/>
      </w:r>
      <w:r w:rsidRPr="00E356AF">
        <w:rPr>
          <w:rFonts w:ascii="Times New Roman" w:hAnsi="Times New Roman" w:cs="Times New Roman"/>
        </w:rPr>
        <w:t xml:space="preserve">. Alternatively, it </w:t>
      </w:r>
      <w:r>
        <w:rPr>
          <w:rFonts w:ascii="Times New Roman" w:hAnsi="Times New Roman" w:cs="Times New Roman"/>
        </w:rPr>
        <w:t>may be</w:t>
      </w:r>
      <w:r w:rsidRPr="00E356AF">
        <w:rPr>
          <w:rFonts w:ascii="Times New Roman" w:hAnsi="Times New Roman" w:cs="Times New Roman"/>
        </w:rPr>
        <w:t xml:space="preserve"> possible to develop improved radon reduction at a lower cost by using a swing system, where one stops gas flow well before the breakthrough time, and regenerates the filter column while switching flow to a second column. For an ideal column, no radon reaches the output. Swing systems are more complicated than continuous systems (both in terms of their analysis and operation). Regeneration may be achieved by increasing the pressure from vacuum, or by increasing the temperature, with the latter expected to provide the best performance, albeit at higher cost and complexity than a vacuum-swing system. The best performance achieved with swing systems is in the range of </w:t>
      </w:r>
      <w:commentRangeStart w:id="6"/>
      <w:r w:rsidRPr="00E356AF">
        <w:rPr>
          <w:rFonts w:ascii="Times New Roman" w:hAnsi="Times New Roman" w:cs="Times New Roman"/>
        </w:rPr>
        <w:t>10 mBq/m</w:t>
      </w:r>
      <w:r w:rsidRPr="00E356AF">
        <w:rPr>
          <w:rFonts w:ascii="Times New Roman" w:hAnsi="Times New Roman" w:cs="Times New Roman"/>
          <w:vertAlign w:val="superscript"/>
        </w:rPr>
        <w:t>3</w:t>
      </w:r>
      <w:commentRangeEnd w:id="6"/>
      <w:r>
        <w:rPr>
          <w:rStyle w:val="CommentReference"/>
        </w:rPr>
        <w:commentReference w:id="6"/>
      </w:r>
      <w:r w:rsidRPr="00E356AF">
        <w:rPr>
          <w:rFonts w:ascii="Times New Roman" w:hAnsi="Times New Roman" w:cs="Times New Roman"/>
        </w:rPr>
        <w:t>.</w:t>
      </w:r>
    </w:p>
    <w:p w14:paraId="07EF1D4F" w14:textId="77777777" w:rsidR="00165A80" w:rsidRDefault="00165A80" w:rsidP="00165A80">
      <w:pPr>
        <w:rPr>
          <w:rFonts w:ascii="Times New Roman" w:hAnsi="Times New Roman" w:cs="Times New Roman"/>
        </w:rPr>
      </w:pPr>
      <w:r w:rsidRPr="00E356AF">
        <w:rPr>
          <w:rFonts w:ascii="Times New Roman" w:hAnsi="Times New Roman" w:cs="Times New Roman"/>
        </w:rPr>
        <w:t>For most gases used in WIMP</w:t>
      </w:r>
      <w:r>
        <w:rPr>
          <w:rFonts w:ascii="Times New Roman" w:hAnsi="Times New Roman" w:cs="Times New Roman"/>
        </w:rPr>
        <w:t>-</w:t>
      </w:r>
      <w:r w:rsidRPr="00E356AF">
        <w:rPr>
          <w:rFonts w:ascii="Times New Roman" w:hAnsi="Times New Roman" w:cs="Times New Roman"/>
        </w:rPr>
        <w:t>search experiments, continuous systems at lower temperatures (&lt;80 K) convenient when liquifying produce significantly better radon reduction, to less than or equal to one micro-Bq/m</w:t>
      </w:r>
      <w:r w:rsidRPr="00705962">
        <w:rPr>
          <w:rFonts w:ascii="Times New Roman" w:hAnsi="Times New Roman" w:cs="Times New Roman"/>
          <w:vertAlign w:val="superscript"/>
        </w:rPr>
        <w:t>3</w:t>
      </w:r>
      <w:r w:rsidRPr="00E356AF">
        <w:rPr>
          <w:rFonts w:ascii="Times New Roman" w:hAnsi="Times New Roman" w:cs="Times New Roman"/>
        </w:rPr>
        <w:t>. The important exception is xenon, since it cannot be cooled below 170 K without freezing, and its similarity to radon makes radon's filtration from it difficult. Identification or development of materials (from zeolites to carbon molecular sieves to Metal Organic Frameworks) that would provide improved filtration of radon from xenon, and optimization of techniques to separate the two is important to reduce the challenge and risk of future xenon</w:t>
      </w:r>
      <w:r>
        <w:rPr>
          <w:rFonts w:ascii="Times New Roman" w:hAnsi="Times New Roman" w:cs="Times New Roman"/>
        </w:rPr>
        <w:t>-</w:t>
      </w:r>
      <w:r w:rsidRPr="00E356AF">
        <w:rPr>
          <w:rFonts w:ascii="Times New Roman" w:hAnsi="Times New Roman" w:cs="Times New Roman"/>
        </w:rPr>
        <w:t>based experiments.</w:t>
      </w:r>
    </w:p>
    <w:p w14:paraId="7B440EE7" w14:textId="77777777" w:rsidR="00165A80" w:rsidRDefault="00165A80" w:rsidP="00165A80">
      <w:pPr>
        <w:rPr>
          <w:rFonts w:ascii="Times New Roman" w:hAnsi="Times New Roman" w:cs="Times New Roman"/>
        </w:rPr>
      </w:pPr>
      <w:r w:rsidRPr="00E356AF">
        <w:rPr>
          <w:rFonts w:ascii="Times New Roman" w:hAnsi="Times New Roman" w:cs="Times New Roman"/>
        </w:rPr>
        <w:t xml:space="preserve">Techniques for sensing radon in gases already have achieved sensitivities to 10 atoms, very close to the ultimate possible, using ultra-low background Lucas cells or miniaturized proportional counters and traps to extract the radon atoms from the gas. However, their slowness limits these techniques to </w:t>
      </w:r>
      <w:r w:rsidRPr="00705962">
        <w:rPr>
          <w:rFonts w:ascii="Times New Roman" w:hAnsi="Times New Roman" w:cs="Times New Roman"/>
          <w:vertAlign w:val="superscript"/>
        </w:rPr>
        <w:t>222</w:t>
      </w:r>
      <w:r w:rsidRPr="00E356AF">
        <w:rPr>
          <w:rFonts w:ascii="Times New Roman" w:hAnsi="Times New Roman" w:cs="Times New Roman"/>
        </w:rPr>
        <w:t>Rn, and contamination of the counted sample is a concern. Development is needed to achieve similar sensitivity in chambers that can monitor the radon concentration continuously. Flowing air continuously past electrostatic detectors is the standard basic technique, but detection efficiencies and backgrounds both likely could be improved. Robust, high-sensitive detection of radon will permit better measurement of the radon emanation rate from materials used in detectors, provide better screening of some materials than is possible with traditional HPGe counters, and allow continuous monitoring of low-radon environments, in order to allow future generations of experiments to achieve lower backgrounds and better sensitivity.</w:t>
      </w:r>
    </w:p>
    <w:p w14:paraId="7CFC9E63" w14:textId="77777777" w:rsidR="00165A80" w:rsidRDefault="00165A80" w:rsidP="00165A80">
      <w:pPr>
        <w:rPr>
          <w:rFonts w:ascii="Times New Roman" w:hAnsi="Times New Roman" w:cs="Times New Roman"/>
        </w:rPr>
      </w:pPr>
      <w:r w:rsidRPr="00E356AF">
        <w:rPr>
          <w:rFonts w:ascii="Times New Roman" w:hAnsi="Times New Roman" w:cs="Times New Roman"/>
        </w:rPr>
        <w:t xml:space="preserve">Better mitigation against radon and radon-daughter backgrounds requires improvement of </w:t>
      </w:r>
      <w:r>
        <w:rPr>
          <w:rFonts w:ascii="Times New Roman" w:hAnsi="Times New Roman" w:cs="Times New Roman"/>
        </w:rPr>
        <w:t xml:space="preserve">facilities including </w:t>
      </w:r>
      <w:r w:rsidRPr="00E356AF">
        <w:rPr>
          <w:rFonts w:ascii="Times New Roman" w:hAnsi="Times New Roman" w:cs="Times New Roman"/>
        </w:rPr>
        <w:t>(1) reduced-radon storage capability, (2) reduced-radon laboratory spaces for detector assembly, (3) specialized radon filtration systems for liquids and gases used in detectors, (4) surface screeners sensitive to the non-penetrating radon daughters, and (5) methods of removing implanted radon daughters from surfaces.</w:t>
      </w:r>
    </w:p>
    <w:p w14:paraId="6279AF93" w14:textId="77777777" w:rsidR="008915A8" w:rsidRPr="008915A8" w:rsidRDefault="008915A8" w:rsidP="008915A8">
      <w:pPr>
        <w:rPr>
          <w:rFonts w:ascii="Times New Roman" w:hAnsi="Times New Roman" w:cs="Times New Roman"/>
        </w:rPr>
      </w:pPr>
    </w:p>
    <w:p w14:paraId="6D81C58B" w14:textId="77777777" w:rsidR="00165A80" w:rsidRDefault="001962C9" w:rsidP="004170CD">
      <w:pPr>
        <w:rPr>
          <w:rFonts w:ascii="Times New Roman" w:hAnsi="Times New Roman" w:cs="Times New Roman"/>
          <w:b/>
        </w:rPr>
      </w:pPr>
      <w:r w:rsidRPr="00165A80">
        <w:rPr>
          <w:rFonts w:ascii="Times New Roman" w:hAnsi="Times New Roman" w:cs="Times New Roman"/>
          <w:b/>
        </w:rPr>
        <w:t>V.</w:t>
      </w:r>
      <w:r w:rsidR="00165A80" w:rsidRPr="00165A80">
        <w:rPr>
          <w:rFonts w:ascii="Times New Roman" w:hAnsi="Times New Roman" w:cs="Times New Roman"/>
          <w:b/>
        </w:rPr>
        <w:t xml:space="preserve"> </w:t>
      </w:r>
      <w:r w:rsidR="00284B7D" w:rsidRPr="00165A80">
        <w:rPr>
          <w:rFonts w:ascii="Times New Roman" w:hAnsi="Times New Roman" w:cs="Times New Roman"/>
          <w:b/>
        </w:rPr>
        <w:t xml:space="preserve">Experimental </w:t>
      </w:r>
      <w:r w:rsidR="0017170F" w:rsidRPr="00165A80">
        <w:rPr>
          <w:rFonts w:ascii="Times New Roman" w:hAnsi="Times New Roman" w:cs="Times New Roman"/>
          <w:b/>
        </w:rPr>
        <w:t>Assay Needs</w:t>
      </w:r>
    </w:p>
    <w:p w14:paraId="7396053C" w14:textId="268450CC" w:rsidR="004170CD" w:rsidRDefault="0017170F" w:rsidP="004170CD">
      <w:pPr>
        <w:rPr>
          <w:rFonts w:ascii="Times New Roman" w:hAnsi="Times New Roman" w:cs="Times New Roman"/>
          <w:color w:val="FF0000"/>
        </w:rPr>
      </w:pPr>
      <w:r w:rsidRPr="004323E4">
        <w:rPr>
          <w:rFonts w:ascii="Times New Roman" w:hAnsi="Times New Roman" w:cs="Times New Roman"/>
          <w:b/>
          <w:u w:val="single"/>
        </w:rPr>
        <w:br/>
      </w:r>
      <w:r w:rsidRPr="004323E4">
        <w:rPr>
          <w:rFonts w:ascii="Times New Roman" w:hAnsi="Times New Roman" w:cs="Times New Roman"/>
        </w:rPr>
        <w:t xml:space="preserve">Determining the number and sensitivity of the assay capabilities </w:t>
      </w:r>
      <w:r w:rsidR="002773D5">
        <w:rPr>
          <w:rFonts w:ascii="Times New Roman" w:hAnsi="Times New Roman" w:cs="Times New Roman"/>
        </w:rPr>
        <w:t xml:space="preserve">needed by </w:t>
      </w:r>
      <w:r w:rsidRPr="004323E4">
        <w:rPr>
          <w:rFonts w:ascii="Times New Roman" w:hAnsi="Times New Roman" w:cs="Times New Roman"/>
        </w:rPr>
        <w:t>the field</w:t>
      </w:r>
      <w:r w:rsidR="002773D5">
        <w:rPr>
          <w:rFonts w:ascii="Times New Roman" w:hAnsi="Times New Roman" w:cs="Times New Roman"/>
        </w:rPr>
        <w:t xml:space="preserve"> </w:t>
      </w:r>
      <w:r w:rsidRPr="004323E4">
        <w:rPr>
          <w:rFonts w:ascii="Times New Roman" w:hAnsi="Times New Roman" w:cs="Times New Roman"/>
        </w:rPr>
        <w:t>must take account of the long lead time required</w:t>
      </w:r>
      <w:r>
        <w:rPr>
          <w:rFonts w:ascii="Times New Roman" w:hAnsi="Times New Roman" w:cs="Times New Roman"/>
        </w:rPr>
        <w:t xml:space="preserve"> for </w:t>
      </w:r>
      <w:r w:rsidR="002773D5">
        <w:rPr>
          <w:rFonts w:ascii="Times New Roman" w:hAnsi="Times New Roman" w:cs="Times New Roman"/>
        </w:rPr>
        <w:t>low-</w:t>
      </w:r>
      <w:r>
        <w:rPr>
          <w:rFonts w:ascii="Times New Roman" w:hAnsi="Times New Roman" w:cs="Times New Roman"/>
        </w:rPr>
        <w:t>level assay and the</w:t>
      </w:r>
      <w:r w:rsidRPr="004323E4">
        <w:rPr>
          <w:rFonts w:ascii="Times New Roman" w:hAnsi="Times New Roman" w:cs="Times New Roman"/>
        </w:rPr>
        <w:t xml:space="preserve"> screening needs preced</w:t>
      </w:r>
      <w:r>
        <w:rPr>
          <w:rFonts w:ascii="Times New Roman" w:hAnsi="Times New Roman" w:cs="Times New Roman"/>
        </w:rPr>
        <w:t>ing</w:t>
      </w:r>
      <w:r w:rsidRPr="004323E4">
        <w:rPr>
          <w:rFonts w:ascii="Times New Roman" w:hAnsi="Times New Roman" w:cs="Times New Roman"/>
        </w:rPr>
        <w:t xml:space="preserve"> the commissioning of each experiment</w:t>
      </w:r>
      <w:r>
        <w:rPr>
          <w:rFonts w:ascii="Times New Roman" w:hAnsi="Times New Roman" w:cs="Times New Roman"/>
        </w:rPr>
        <w:t>, typically</w:t>
      </w:r>
      <w:r w:rsidRPr="004323E4">
        <w:rPr>
          <w:rFonts w:ascii="Times New Roman" w:hAnsi="Times New Roman" w:cs="Times New Roman"/>
        </w:rPr>
        <w:t xml:space="preserve"> by 3-5 years, as </w:t>
      </w:r>
      <w:r>
        <w:rPr>
          <w:rFonts w:ascii="Times New Roman" w:hAnsi="Times New Roman" w:cs="Times New Roman"/>
        </w:rPr>
        <w:t>the assays</w:t>
      </w:r>
      <w:r w:rsidRPr="004323E4">
        <w:rPr>
          <w:rFonts w:ascii="Times New Roman" w:hAnsi="Times New Roman" w:cs="Times New Roman"/>
        </w:rPr>
        <w:t xml:space="preserve"> inform design, as well as </w:t>
      </w:r>
      <w:r>
        <w:rPr>
          <w:rFonts w:ascii="Times New Roman" w:hAnsi="Times New Roman" w:cs="Times New Roman"/>
        </w:rPr>
        <w:t xml:space="preserve">establish </w:t>
      </w:r>
      <w:r w:rsidRPr="004323E4">
        <w:rPr>
          <w:rFonts w:ascii="Times New Roman" w:hAnsi="Times New Roman" w:cs="Times New Roman"/>
        </w:rPr>
        <w:t>quality control of all pre-installed components.</w:t>
      </w:r>
      <w:r w:rsidR="00A9580B" w:rsidRPr="00A9580B">
        <w:rPr>
          <w:rFonts w:ascii="Times New Roman" w:hAnsi="Times New Roman" w:cs="Times New Roman"/>
          <w:color w:val="FF0000"/>
        </w:rPr>
        <w:t xml:space="preserve"> </w:t>
      </w:r>
    </w:p>
    <w:p w14:paraId="5D53BA9E" w14:textId="77777777" w:rsidR="004170CD" w:rsidRDefault="004170CD" w:rsidP="004170CD">
      <w:r>
        <w:t>During the 2013 Community Summer Study (“Snowmass”) of high energy physics research, the dark matter community assembled a white paper summarizing the current ideas on the needs of the community.  That document included a table reproduced here as Table 1, that gives a high level summary of the yearly community material assay requirements for next generation dark matter experiments.</w:t>
      </w:r>
    </w:p>
    <w:p w14:paraId="702B27EC" w14:textId="77777777" w:rsidR="004170CD" w:rsidRDefault="004170CD" w:rsidP="004170CD"/>
    <w:tbl>
      <w:tblPr>
        <w:tblStyle w:val="TableGrid"/>
        <w:tblW w:w="0" w:type="auto"/>
        <w:tblLook w:val="0600" w:firstRow="0" w:lastRow="0" w:firstColumn="0" w:lastColumn="0" w:noHBand="1" w:noVBand="1"/>
      </w:tblPr>
      <w:tblGrid>
        <w:gridCol w:w="2214"/>
        <w:gridCol w:w="2214"/>
        <w:gridCol w:w="2214"/>
        <w:gridCol w:w="2214"/>
      </w:tblGrid>
      <w:tr w:rsidR="004170CD" w:rsidRPr="00A91024" w14:paraId="7524F88B" w14:textId="77777777" w:rsidTr="004170CD">
        <w:tc>
          <w:tcPr>
            <w:tcW w:w="2214" w:type="dxa"/>
            <w:vAlign w:val="center"/>
          </w:tcPr>
          <w:p w14:paraId="42A7717C" w14:textId="77777777" w:rsidR="004170CD" w:rsidRPr="00A91024" w:rsidRDefault="004170CD" w:rsidP="004170CD">
            <w:pPr>
              <w:spacing w:after="200"/>
              <w:rPr>
                <w:rFonts w:ascii="Times New Roman" w:hAnsi="Times New Roman" w:cs="Times New Roman"/>
              </w:rPr>
            </w:pPr>
            <w:r w:rsidRPr="00A91024">
              <w:rPr>
                <w:rFonts w:ascii="Times New Roman" w:hAnsi="Times New Roman" w:cs="Times New Roman"/>
              </w:rPr>
              <w:t>Technique</w:t>
            </w:r>
          </w:p>
        </w:tc>
        <w:tc>
          <w:tcPr>
            <w:tcW w:w="2214" w:type="dxa"/>
            <w:vAlign w:val="center"/>
          </w:tcPr>
          <w:p w14:paraId="2CB9797D" w14:textId="77777777" w:rsidR="004170CD" w:rsidRPr="00A91024" w:rsidRDefault="004170CD" w:rsidP="004170CD">
            <w:pPr>
              <w:spacing w:after="200"/>
              <w:rPr>
                <w:rFonts w:ascii="Times New Roman" w:hAnsi="Times New Roman" w:cs="Times New Roman"/>
              </w:rPr>
            </w:pPr>
            <w:r w:rsidRPr="00A91024">
              <w:rPr>
                <w:rFonts w:ascii="Times New Roman" w:hAnsi="Times New Roman" w:cs="Times New Roman"/>
              </w:rPr>
              <w:t xml:space="preserve">&gt; 1 </w:t>
            </w:r>
            <w:r w:rsidRPr="00B90101">
              <w:rPr>
                <w:rFonts w:ascii="Symbol" w:hAnsi="Symbol" w:cs="Times New Roman"/>
              </w:rPr>
              <w:t></w:t>
            </w:r>
            <w:r w:rsidRPr="00A91024">
              <w:rPr>
                <w:rFonts w:ascii="Times New Roman" w:hAnsi="Times New Roman" w:cs="Times New Roman"/>
              </w:rPr>
              <w:t>Bq/kg</w:t>
            </w:r>
          </w:p>
        </w:tc>
        <w:tc>
          <w:tcPr>
            <w:tcW w:w="2214" w:type="dxa"/>
            <w:vAlign w:val="center"/>
          </w:tcPr>
          <w:p w14:paraId="62768946" w14:textId="77777777" w:rsidR="004170CD" w:rsidRPr="00A91024" w:rsidRDefault="004170CD" w:rsidP="004170CD">
            <w:pPr>
              <w:spacing w:after="200"/>
              <w:rPr>
                <w:rFonts w:ascii="Times New Roman" w:hAnsi="Times New Roman" w:cs="Times New Roman"/>
              </w:rPr>
            </w:pPr>
            <w:r w:rsidRPr="00A91024">
              <w:rPr>
                <w:rFonts w:ascii="Times New Roman" w:hAnsi="Times New Roman" w:cs="Times New Roman"/>
              </w:rPr>
              <w:t xml:space="preserve">0.05 – 1 </w:t>
            </w:r>
            <w:r w:rsidRPr="00B90101">
              <w:rPr>
                <w:rFonts w:ascii="Symbol" w:hAnsi="Symbol" w:cs="Times New Roman"/>
              </w:rPr>
              <w:t></w:t>
            </w:r>
            <w:r w:rsidRPr="00A91024">
              <w:rPr>
                <w:rFonts w:ascii="Times New Roman" w:hAnsi="Times New Roman" w:cs="Times New Roman"/>
              </w:rPr>
              <w:t>Bq/kg</w:t>
            </w:r>
          </w:p>
        </w:tc>
        <w:tc>
          <w:tcPr>
            <w:tcW w:w="2214" w:type="dxa"/>
            <w:vAlign w:val="center"/>
          </w:tcPr>
          <w:p w14:paraId="787D2C9A" w14:textId="77777777" w:rsidR="004170CD" w:rsidRPr="00A91024" w:rsidRDefault="004170CD" w:rsidP="004170CD">
            <w:pPr>
              <w:spacing w:after="200"/>
              <w:rPr>
                <w:rFonts w:ascii="Times New Roman" w:hAnsi="Times New Roman" w:cs="Times New Roman"/>
              </w:rPr>
            </w:pPr>
            <w:r w:rsidRPr="00A91024">
              <w:rPr>
                <w:rFonts w:ascii="Times New Roman" w:hAnsi="Times New Roman" w:cs="Times New Roman"/>
              </w:rPr>
              <w:t xml:space="preserve">&lt; 0.05 </w:t>
            </w:r>
            <w:r w:rsidRPr="00B90101">
              <w:rPr>
                <w:rFonts w:ascii="Symbol" w:hAnsi="Symbol" w:cs="Times New Roman"/>
              </w:rPr>
              <w:t></w:t>
            </w:r>
            <w:r w:rsidRPr="00A91024">
              <w:rPr>
                <w:rFonts w:ascii="Times New Roman" w:hAnsi="Times New Roman" w:cs="Times New Roman"/>
              </w:rPr>
              <w:t>Bq/kg</w:t>
            </w:r>
          </w:p>
        </w:tc>
      </w:tr>
      <w:tr w:rsidR="004170CD" w:rsidRPr="00A91024" w14:paraId="15D3CCDC" w14:textId="77777777" w:rsidTr="004170CD">
        <w:tc>
          <w:tcPr>
            <w:tcW w:w="2214" w:type="dxa"/>
            <w:vAlign w:val="center"/>
          </w:tcPr>
          <w:p w14:paraId="265FDC37" w14:textId="77777777" w:rsidR="004170CD" w:rsidRPr="00A91024" w:rsidRDefault="004170CD" w:rsidP="004170CD">
            <w:pPr>
              <w:spacing w:after="200"/>
              <w:rPr>
                <w:rFonts w:ascii="Times New Roman" w:hAnsi="Times New Roman" w:cs="Times New Roman"/>
              </w:rPr>
            </w:pPr>
            <w:r w:rsidRPr="00A91024">
              <w:rPr>
                <w:rFonts w:ascii="Times New Roman" w:hAnsi="Times New Roman" w:cs="Times New Roman"/>
              </w:rPr>
              <w:t>HPGe Gamma Screening</w:t>
            </w:r>
          </w:p>
        </w:tc>
        <w:tc>
          <w:tcPr>
            <w:tcW w:w="2214" w:type="dxa"/>
            <w:shd w:val="clear" w:color="auto" w:fill="auto"/>
            <w:vAlign w:val="center"/>
          </w:tcPr>
          <w:p w14:paraId="468FFD3A" w14:textId="77777777" w:rsidR="004170CD" w:rsidRPr="00A91024" w:rsidRDefault="004170CD" w:rsidP="004170CD">
            <w:pPr>
              <w:spacing w:after="200"/>
              <w:rPr>
                <w:rFonts w:ascii="Times New Roman" w:hAnsi="Times New Roman" w:cs="Times New Roman"/>
              </w:rPr>
            </w:pPr>
            <w:r w:rsidRPr="00A91024">
              <w:rPr>
                <w:rFonts w:ascii="Times New Roman" w:hAnsi="Times New Roman" w:cs="Times New Roman"/>
              </w:rPr>
              <w:t>160</w:t>
            </w:r>
          </w:p>
        </w:tc>
        <w:tc>
          <w:tcPr>
            <w:tcW w:w="2214" w:type="dxa"/>
            <w:vAlign w:val="center"/>
          </w:tcPr>
          <w:p w14:paraId="1CF26C58" w14:textId="77777777" w:rsidR="004170CD" w:rsidRPr="00A91024" w:rsidRDefault="004170CD" w:rsidP="004170CD">
            <w:pPr>
              <w:spacing w:after="200"/>
              <w:rPr>
                <w:rFonts w:ascii="Times New Roman" w:hAnsi="Times New Roman" w:cs="Times New Roman"/>
              </w:rPr>
            </w:pPr>
            <w:r w:rsidRPr="00A91024">
              <w:rPr>
                <w:rFonts w:ascii="Times New Roman" w:hAnsi="Times New Roman" w:cs="Times New Roman"/>
              </w:rPr>
              <w:t>400</w:t>
            </w:r>
          </w:p>
        </w:tc>
        <w:tc>
          <w:tcPr>
            <w:tcW w:w="2214" w:type="dxa"/>
            <w:vAlign w:val="center"/>
          </w:tcPr>
          <w:p w14:paraId="1B333061" w14:textId="77777777" w:rsidR="004170CD" w:rsidRPr="00A91024" w:rsidRDefault="004170CD" w:rsidP="004170CD">
            <w:pPr>
              <w:spacing w:after="200"/>
              <w:rPr>
                <w:rFonts w:ascii="Times New Roman" w:hAnsi="Times New Roman" w:cs="Times New Roman"/>
              </w:rPr>
            </w:pPr>
            <w:r w:rsidRPr="00A91024">
              <w:rPr>
                <w:rFonts w:ascii="Times New Roman" w:hAnsi="Times New Roman" w:cs="Times New Roman"/>
              </w:rPr>
              <w:t>65</w:t>
            </w:r>
          </w:p>
        </w:tc>
      </w:tr>
      <w:tr w:rsidR="004170CD" w:rsidRPr="00A91024" w14:paraId="107910F1" w14:textId="77777777" w:rsidTr="004170CD">
        <w:tc>
          <w:tcPr>
            <w:tcW w:w="2214" w:type="dxa"/>
            <w:vAlign w:val="center"/>
          </w:tcPr>
          <w:p w14:paraId="7966E2AB" w14:textId="77777777" w:rsidR="004170CD" w:rsidRPr="00A91024" w:rsidRDefault="004170CD" w:rsidP="004170CD">
            <w:pPr>
              <w:spacing w:after="200"/>
              <w:rPr>
                <w:rFonts w:ascii="Times New Roman" w:hAnsi="Times New Roman" w:cs="Times New Roman"/>
              </w:rPr>
            </w:pPr>
            <w:r w:rsidRPr="00A91024">
              <w:rPr>
                <w:rFonts w:ascii="Times New Roman" w:hAnsi="Times New Roman" w:cs="Times New Roman"/>
              </w:rPr>
              <w:t>NAA and/or ICPMS</w:t>
            </w:r>
          </w:p>
        </w:tc>
        <w:tc>
          <w:tcPr>
            <w:tcW w:w="2214" w:type="dxa"/>
            <w:vAlign w:val="center"/>
          </w:tcPr>
          <w:p w14:paraId="7B12B6A6" w14:textId="77777777" w:rsidR="004170CD" w:rsidRPr="00A91024" w:rsidRDefault="004170CD" w:rsidP="004170CD">
            <w:pPr>
              <w:spacing w:after="200"/>
              <w:rPr>
                <w:rFonts w:ascii="Times New Roman" w:hAnsi="Times New Roman" w:cs="Times New Roman"/>
              </w:rPr>
            </w:pPr>
            <w:r w:rsidRPr="00A91024">
              <w:rPr>
                <w:rFonts w:ascii="Times New Roman" w:hAnsi="Times New Roman" w:cs="Times New Roman"/>
              </w:rPr>
              <w:t>95</w:t>
            </w:r>
          </w:p>
        </w:tc>
        <w:tc>
          <w:tcPr>
            <w:tcW w:w="2214" w:type="dxa"/>
            <w:vAlign w:val="center"/>
          </w:tcPr>
          <w:p w14:paraId="17F5FA50" w14:textId="77777777" w:rsidR="004170CD" w:rsidRPr="00A91024" w:rsidRDefault="004170CD" w:rsidP="004170CD">
            <w:pPr>
              <w:spacing w:after="200"/>
              <w:rPr>
                <w:rFonts w:ascii="Times New Roman" w:hAnsi="Times New Roman" w:cs="Times New Roman"/>
              </w:rPr>
            </w:pPr>
            <w:r w:rsidRPr="00A91024">
              <w:rPr>
                <w:rFonts w:ascii="Times New Roman" w:hAnsi="Times New Roman" w:cs="Times New Roman"/>
              </w:rPr>
              <w:t>385</w:t>
            </w:r>
          </w:p>
        </w:tc>
        <w:tc>
          <w:tcPr>
            <w:tcW w:w="2214" w:type="dxa"/>
            <w:vAlign w:val="center"/>
          </w:tcPr>
          <w:p w14:paraId="52909A37" w14:textId="77777777" w:rsidR="004170CD" w:rsidRPr="00A91024" w:rsidRDefault="004170CD" w:rsidP="004170CD">
            <w:pPr>
              <w:spacing w:after="200"/>
              <w:rPr>
                <w:rFonts w:ascii="Times New Roman" w:hAnsi="Times New Roman" w:cs="Times New Roman"/>
              </w:rPr>
            </w:pPr>
            <w:r w:rsidRPr="00A91024">
              <w:rPr>
                <w:rFonts w:ascii="Times New Roman" w:hAnsi="Times New Roman" w:cs="Times New Roman"/>
              </w:rPr>
              <w:t>40</w:t>
            </w:r>
          </w:p>
        </w:tc>
      </w:tr>
      <w:tr w:rsidR="004170CD" w:rsidRPr="00A91024" w14:paraId="5D51F866" w14:textId="77777777" w:rsidTr="004170CD">
        <w:tc>
          <w:tcPr>
            <w:tcW w:w="2214" w:type="dxa"/>
            <w:vAlign w:val="center"/>
          </w:tcPr>
          <w:p w14:paraId="0F8BA2AE" w14:textId="77777777" w:rsidR="004170CD" w:rsidRPr="00A91024" w:rsidRDefault="004170CD" w:rsidP="004170CD">
            <w:pPr>
              <w:spacing w:after="200"/>
              <w:rPr>
                <w:rFonts w:ascii="Times New Roman" w:hAnsi="Times New Roman" w:cs="Times New Roman"/>
              </w:rPr>
            </w:pPr>
            <w:r w:rsidRPr="00A91024">
              <w:rPr>
                <w:rFonts w:ascii="Times New Roman" w:hAnsi="Times New Roman" w:cs="Times New Roman"/>
              </w:rPr>
              <w:t xml:space="preserve">Radon Emanation and/or alpha/beta screening  </w:t>
            </w:r>
          </w:p>
        </w:tc>
        <w:tc>
          <w:tcPr>
            <w:tcW w:w="2214" w:type="dxa"/>
            <w:vAlign w:val="center"/>
          </w:tcPr>
          <w:p w14:paraId="7AEC985E" w14:textId="77777777" w:rsidR="004170CD" w:rsidRPr="00A91024" w:rsidRDefault="004170CD" w:rsidP="004170CD">
            <w:pPr>
              <w:spacing w:after="200"/>
              <w:rPr>
                <w:rFonts w:ascii="Times New Roman" w:hAnsi="Times New Roman" w:cs="Times New Roman"/>
              </w:rPr>
            </w:pPr>
            <w:r w:rsidRPr="00A91024">
              <w:rPr>
                <w:rFonts w:ascii="Times New Roman" w:hAnsi="Times New Roman" w:cs="Times New Roman"/>
              </w:rPr>
              <w:t>0</w:t>
            </w:r>
          </w:p>
        </w:tc>
        <w:tc>
          <w:tcPr>
            <w:tcW w:w="2214" w:type="dxa"/>
            <w:vAlign w:val="center"/>
          </w:tcPr>
          <w:p w14:paraId="619E3FF6" w14:textId="77777777" w:rsidR="004170CD" w:rsidRPr="00A91024" w:rsidRDefault="004170CD" w:rsidP="004170CD">
            <w:pPr>
              <w:spacing w:after="200"/>
              <w:rPr>
                <w:rFonts w:ascii="Times New Roman" w:hAnsi="Times New Roman" w:cs="Times New Roman"/>
              </w:rPr>
            </w:pPr>
            <w:r w:rsidRPr="00A91024">
              <w:rPr>
                <w:rFonts w:ascii="Times New Roman" w:hAnsi="Times New Roman" w:cs="Times New Roman"/>
              </w:rPr>
              <w:t>160</w:t>
            </w:r>
          </w:p>
        </w:tc>
        <w:tc>
          <w:tcPr>
            <w:tcW w:w="2214" w:type="dxa"/>
            <w:vAlign w:val="center"/>
          </w:tcPr>
          <w:p w14:paraId="0F08BD47" w14:textId="77777777" w:rsidR="004170CD" w:rsidRPr="00A91024" w:rsidRDefault="004170CD" w:rsidP="004170CD">
            <w:pPr>
              <w:spacing w:after="200"/>
              <w:rPr>
                <w:rFonts w:ascii="Times New Roman" w:hAnsi="Times New Roman" w:cs="Times New Roman"/>
              </w:rPr>
            </w:pPr>
            <w:r w:rsidRPr="00A91024">
              <w:rPr>
                <w:rFonts w:ascii="Times New Roman" w:hAnsi="Times New Roman" w:cs="Times New Roman"/>
              </w:rPr>
              <w:t>10</w:t>
            </w:r>
          </w:p>
        </w:tc>
      </w:tr>
    </w:tbl>
    <w:p w14:paraId="2CB35652" w14:textId="77777777" w:rsidR="004170CD" w:rsidRPr="005F4F12" w:rsidRDefault="004170CD" w:rsidP="004170CD">
      <w:pPr>
        <w:rPr>
          <w:b/>
          <w:bCs/>
          <w:color w:val="4F81BD" w:themeColor="accent1"/>
          <w:sz w:val="18"/>
          <w:szCs w:val="18"/>
        </w:rPr>
      </w:pPr>
      <w:r w:rsidRPr="005F4F12">
        <w:rPr>
          <w:b/>
          <w:bCs/>
          <w:color w:val="4F81BD" w:themeColor="accent1"/>
          <w:sz w:val="18"/>
          <w:szCs w:val="18"/>
        </w:rPr>
        <w:t>Table 1:  Summary of responses to the 2013 SNOWMASS on the Mississippi dark matter community screening needs survey.  The reported material assay need is given in units of samples/year in each column of sensitivity level.  This table is taken from the 2013 Snowmass low background material assay white paper (Cooley et al.).</w:t>
      </w:r>
    </w:p>
    <w:p w14:paraId="538F3FA8" w14:textId="74A74697" w:rsidR="004170CD" w:rsidRPr="00165A80" w:rsidRDefault="00BC12B8" w:rsidP="004170CD">
      <w:pPr>
        <w:rPr>
          <w:rFonts w:cs="Times New Roman"/>
          <w:color w:val="FF0000"/>
        </w:rPr>
      </w:pPr>
      <w:r w:rsidRPr="00BC12B8">
        <w:rPr>
          <w:rFonts w:ascii="Times New Roman" w:hAnsi="Times New Roman" w:cs="Times New Roman"/>
          <w:color w:val="FF0000"/>
        </w:rPr>
        <w:t>** Include the paragraph on how 0</w:t>
      </w:r>
      <w:r w:rsidRPr="00BC12B8">
        <w:rPr>
          <w:rFonts w:ascii="Symbol" w:hAnsi="Symbol" w:cs="Times New Roman"/>
          <w:color w:val="FF0000"/>
        </w:rPr>
        <w:t></w:t>
      </w:r>
      <w:r w:rsidRPr="00BC12B8">
        <w:rPr>
          <w:rFonts w:ascii="Symbol" w:hAnsi="Symbol" w:cs="Times New Roman"/>
          <w:color w:val="FF0000"/>
        </w:rPr>
        <w:t></w:t>
      </w:r>
      <w:r w:rsidRPr="00BC12B8">
        <w:rPr>
          <w:rFonts w:ascii="Symbol" w:hAnsi="Symbol" w:cs="Times New Roman"/>
          <w:color w:val="FF0000"/>
        </w:rPr>
        <w:t></w:t>
      </w:r>
      <w:r w:rsidRPr="00BC12B8">
        <w:rPr>
          <w:rFonts w:ascii="Symbol" w:hAnsi="Symbol" w:cs="Times New Roman"/>
          <w:color w:val="FF0000"/>
        </w:rPr>
        <w:t></w:t>
      </w:r>
      <w:r w:rsidRPr="00BC12B8">
        <w:rPr>
          <w:rFonts w:ascii="Times New Roman" w:hAnsi="Times New Roman" w:cs="Times New Roman"/>
          <w:color w:val="FF0000"/>
        </w:rPr>
        <w:t xml:space="preserve">is similar and how it is different than dark matter. Present an estimate of their needs, but not in the same detail.  However, we need to be somewhat quantitative.  </w:t>
      </w:r>
      <w:r>
        <w:rPr>
          <w:rFonts w:ascii="Times New Roman" w:hAnsi="Times New Roman" w:cs="Times New Roman"/>
          <w:color w:val="FF0000"/>
        </w:rPr>
        <w:t xml:space="preserve">DongMing will write this. </w:t>
      </w:r>
      <w:r w:rsidRPr="00BC12B8">
        <w:rPr>
          <w:rFonts w:ascii="Times New Roman" w:hAnsi="Times New Roman" w:cs="Times New Roman"/>
          <w:color w:val="FF0000"/>
        </w:rPr>
        <w:t xml:space="preserve">We could also include a sentence on </w:t>
      </w:r>
      <w:r w:rsidRPr="00165A80">
        <w:rPr>
          <w:rFonts w:cs="Times New Roman"/>
          <w:color w:val="FF0000"/>
        </w:rPr>
        <w:t>homeland security and other users. **</w:t>
      </w:r>
    </w:p>
    <w:p w14:paraId="589BD686" w14:textId="77777777" w:rsidR="00165A80" w:rsidRPr="00570446" w:rsidRDefault="00165A80" w:rsidP="00165A80">
      <w:pPr>
        <w:rPr>
          <w:b/>
        </w:rPr>
      </w:pPr>
      <w:r w:rsidRPr="00570446">
        <w:rPr>
          <w:b/>
        </w:rPr>
        <w:t>V.2 Analysis of Compiled Assay Needs</w:t>
      </w:r>
    </w:p>
    <w:p w14:paraId="7C704F93" w14:textId="231C0E50" w:rsidR="004170CD" w:rsidRPr="00165A80" w:rsidRDefault="00BC12B8" w:rsidP="004170CD">
      <w:pPr>
        <w:rPr>
          <w:rFonts w:cs="Times New Roman"/>
        </w:rPr>
      </w:pPr>
      <w:r w:rsidRPr="00165A80">
        <w:rPr>
          <w:rFonts w:cs="Times New Roman"/>
        </w:rPr>
        <w:t xml:space="preserve">Polling the community for their expected material assay needs is an effective first step, but it needs to be understood in context.  The following analysis focuses on the interpretation of Table 1 (WIMP direct dark matter detection), for which we have </w:t>
      </w:r>
      <w:r w:rsidR="00D34F4E" w:rsidRPr="00165A80">
        <w:rPr>
          <w:rFonts w:cs="Times New Roman"/>
        </w:rPr>
        <w:t xml:space="preserve">recent </w:t>
      </w:r>
      <w:r w:rsidRPr="00165A80">
        <w:rPr>
          <w:rFonts w:cs="Times New Roman"/>
        </w:rPr>
        <w:t>bottoms-up survey results.  We will then apply our conclusions to other communities, such as 0</w:t>
      </w:r>
      <w:r w:rsidRPr="00165A80">
        <w:rPr>
          <w:rFonts w:cs="Times New Roman"/>
        </w:rPr>
        <w:t></w:t>
      </w:r>
      <w:r w:rsidRPr="00165A80">
        <w:rPr>
          <w:rFonts w:cs="Times New Roman"/>
        </w:rPr>
        <w:t></w:t>
      </w:r>
      <w:r w:rsidRPr="00165A80">
        <w:rPr>
          <w:rFonts w:cs="Times New Roman"/>
        </w:rPr>
        <w:t>, homeland s</w:t>
      </w:r>
      <w:r w:rsidR="00D34F4E" w:rsidRPr="00165A80">
        <w:rPr>
          <w:rFonts w:cs="Times New Roman"/>
        </w:rPr>
        <w:t>ecurity, neutrino/solar physics.</w:t>
      </w:r>
      <w:r w:rsidRPr="00165A80">
        <w:rPr>
          <w:rFonts w:cs="Times New Roman"/>
        </w:rPr>
        <w:t></w:t>
      </w:r>
    </w:p>
    <w:p w14:paraId="391DE16B" w14:textId="6B7FDBB1" w:rsidR="004170CD" w:rsidRDefault="004170CD" w:rsidP="004170CD">
      <w:pPr>
        <w:rPr>
          <w:rFonts w:cs="Calibri"/>
        </w:rPr>
      </w:pPr>
      <w:r>
        <w:rPr>
          <w:rFonts w:cs="Calibri"/>
        </w:rPr>
        <w:t>The p</w:t>
      </w:r>
      <w:r w:rsidRPr="00114288">
        <w:rPr>
          <w:rFonts w:cs="Calibri"/>
        </w:rPr>
        <w:t>oll</w:t>
      </w:r>
      <w:r>
        <w:rPr>
          <w:rFonts w:cs="Calibri"/>
        </w:rPr>
        <w:t>ing</w:t>
      </w:r>
      <w:r w:rsidRPr="00114288">
        <w:rPr>
          <w:rFonts w:cs="Calibri"/>
        </w:rPr>
        <w:t xml:space="preserve"> of individual experiments </w:t>
      </w:r>
      <w:r>
        <w:rPr>
          <w:rFonts w:cs="Calibri"/>
        </w:rPr>
        <w:t xml:space="preserve">leading to the numbers in Table 1 is </w:t>
      </w:r>
      <w:r w:rsidRPr="00114288">
        <w:rPr>
          <w:rFonts w:cs="Calibri"/>
        </w:rPr>
        <w:t>generally</w:t>
      </w:r>
      <w:r>
        <w:rPr>
          <w:rFonts w:cs="Calibri"/>
        </w:rPr>
        <w:t xml:space="preserve"> believed to</w:t>
      </w:r>
      <w:r w:rsidRPr="00114288">
        <w:rPr>
          <w:rFonts w:cs="Calibri"/>
        </w:rPr>
        <w:t xml:space="preserve"> include just the final </w:t>
      </w:r>
      <w:r>
        <w:rPr>
          <w:rFonts w:cs="Calibri"/>
        </w:rPr>
        <w:t xml:space="preserve">“qualifying” stage of </w:t>
      </w:r>
      <w:r w:rsidRPr="00114288">
        <w:rPr>
          <w:rFonts w:cs="Calibri"/>
        </w:rPr>
        <w:t xml:space="preserve">screening required to validate the materials </w:t>
      </w:r>
      <w:r>
        <w:rPr>
          <w:rFonts w:cs="Calibri"/>
        </w:rPr>
        <w:t>used in the assembly of a successful low background dark matter experiment. We believe these numbers may not include a</w:t>
      </w:r>
      <w:r w:rsidRPr="00114288">
        <w:rPr>
          <w:rFonts w:cs="Calibri"/>
        </w:rPr>
        <w:t xml:space="preserve"> potentially large</w:t>
      </w:r>
      <w:r>
        <w:rPr>
          <w:rFonts w:cs="Calibri"/>
        </w:rPr>
        <w:t>r</w:t>
      </w:r>
      <w:r w:rsidRPr="00114288">
        <w:rPr>
          <w:rFonts w:cs="Calibri"/>
        </w:rPr>
        <w:t xml:space="preserve"> set of samples that will be found to </w:t>
      </w:r>
      <w:r w:rsidRPr="005F4F12">
        <w:rPr>
          <w:rFonts w:cs="Calibri"/>
          <w:i/>
        </w:rPr>
        <w:t>fail</w:t>
      </w:r>
      <w:r>
        <w:rPr>
          <w:rFonts w:cs="Calibri"/>
        </w:rPr>
        <w:t xml:space="preserve"> to meet the </w:t>
      </w:r>
      <w:r w:rsidRPr="00114288">
        <w:rPr>
          <w:rFonts w:cs="Calibri"/>
        </w:rPr>
        <w:t>background goals</w:t>
      </w:r>
      <w:r>
        <w:rPr>
          <w:rFonts w:cs="Calibri"/>
        </w:rPr>
        <w:t xml:space="preserve"> during the initial material-sourcing “pre-screening” stage of project construction</w:t>
      </w:r>
      <w:r w:rsidRPr="00114288">
        <w:rPr>
          <w:rFonts w:cs="Calibri"/>
        </w:rPr>
        <w:t>.  For instance, identifying a sufficiently low-background source of a particular material</w:t>
      </w:r>
      <w:r>
        <w:rPr>
          <w:rFonts w:cs="Calibri"/>
        </w:rPr>
        <w:t xml:space="preserve"> such as stainless steel</w:t>
      </w:r>
      <w:r w:rsidRPr="00114288">
        <w:rPr>
          <w:rFonts w:cs="Calibri"/>
        </w:rPr>
        <w:t xml:space="preserve"> or </w:t>
      </w:r>
      <w:r>
        <w:rPr>
          <w:rFonts w:cs="Calibri"/>
        </w:rPr>
        <w:t xml:space="preserve">small electronics component </w:t>
      </w:r>
      <w:r w:rsidRPr="00114288">
        <w:rPr>
          <w:rFonts w:cs="Calibri"/>
        </w:rPr>
        <w:t>may require prescreening of samples from many vendors to identify a suitable source</w:t>
      </w:r>
      <w:r>
        <w:rPr>
          <w:rFonts w:cs="Calibri"/>
        </w:rPr>
        <w:t>; this is the first stage of screening.</w:t>
      </w:r>
      <w:r w:rsidRPr="00114288">
        <w:rPr>
          <w:rFonts w:cs="Calibri"/>
        </w:rPr>
        <w:t xml:space="preserve"> </w:t>
      </w:r>
      <w:r>
        <w:rPr>
          <w:rFonts w:cs="Calibri"/>
        </w:rPr>
        <w:t xml:space="preserve">When a suitable vendor is identified, </w:t>
      </w:r>
      <w:r w:rsidRPr="00114288">
        <w:rPr>
          <w:rFonts w:cs="Calibri"/>
        </w:rPr>
        <w:t>screening samples from the</w:t>
      </w:r>
      <w:r>
        <w:rPr>
          <w:rFonts w:cs="Calibri"/>
        </w:rPr>
        <w:t xml:space="preserve"> actual</w:t>
      </w:r>
      <w:r w:rsidRPr="00114288">
        <w:rPr>
          <w:rFonts w:cs="Calibri"/>
        </w:rPr>
        <w:t xml:space="preserve"> batch/lot of material purchased for use in the experiment</w:t>
      </w:r>
      <w:r>
        <w:rPr>
          <w:rFonts w:cs="Calibri"/>
        </w:rPr>
        <w:t xml:space="preserve"> is needed; this is the second stage of screening</w:t>
      </w:r>
      <w:r w:rsidRPr="00114288">
        <w:rPr>
          <w:rFonts w:cs="Calibri"/>
        </w:rPr>
        <w:t>.  </w:t>
      </w:r>
      <w:r>
        <w:rPr>
          <w:rFonts w:cs="Calibri"/>
        </w:rPr>
        <w:t>O</w:t>
      </w:r>
      <w:r w:rsidRPr="00114288">
        <w:rPr>
          <w:rFonts w:cs="Calibri"/>
        </w:rPr>
        <w:t xml:space="preserve">ur expert opinion is the </w:t>
      </w:r>
      <w:r>
        <w:rPr>
          <w:rFonts w:cs="Calibri"/>
        </w:rPr>
        <w:t>summary T</w:t>
      </w:r>
      <w:r w:rsidRPr="00114288">
        <w:rPr>
          <w:rFonts w:cs="Calibri"/>
        </w:rPr>
        <w:t>able</w:t>
      </w:r>
      <w:r>
        <w:rPr>
          <w:rFonts w:cs="Calibri"/>
        </w:rPr>
        <w:t xml:space="preserve"> 1 shown above</w:t>
      </w:r>
      <w:r w:rsidRPr="00114288">
        <w:rPr>
          <w:rFonts w:cs="Calibri"/>
        </w:rPr>
        <w:t xml:space="preserve"> consider</w:t>
      </w:r>
      <w:r>
        <w:rPr>
          <w:rFonts w:cs="Calibri"/>
        </w:rPr>
        <w:t>s</w:t>
      </w:r>
      <w:r w:rsidRPr="00114288">
        <w:rPr>
          <w:rFonts w:cs="Calibri"/>
        </w:rPr>
        <w:t xml:space="preserve"> only this second stage of </w:t>
      </w:r>
      <w:r>
        <w:rPr>
          <w:rFonts w:cs="Calibri"/>
        </w:rPr>
        <w:t xml:space="preserve">“qualifying” </w:t>
      </w:r>
      <w:r w:rsidRPr="00114288">
        <w:rPr>
          <w:rFonts w:cs="Calibri"/>
        </w:rPr>
        <w:t>screening</w:t>
      </w:r>
      <w:r>
        <w:rPr>
          <w:rFonts w:cs="Calibri"/>
        </w:rPr>
        <w:t xml:space="preserve"> and that the total number of samples required for material assay when the prescreening stage is included in the count, may be significantly larger than Table 1 would suggest.</w:t>
      </w:r>
    </w:p>
    <w:p w14:paraId="04911D1F" w14:textId="7CA8A046" w:rsidR="004170CD" w:rsidRDefault="004170CD" w:rsidP="004170CD">
      <w:pPr>
        <w:rPr>
          <w:rFonts w:cs="Calibri"/>
        </w:rPr>
      </w:pPr>
      <w:r>
        <w:rPr>
          <w:rFonts w:cs="Calibri"/>
        </w:rPr>
        <w:t>The assumption that this will be balanced by a reduction in needs after the impending G2 down-select may also not be correct.  While the poll represents responses from seven dark matter experiments, some of which may not survive the down-select, removing the experiments from the mix requires the remaining experiments to be fully responsible for all their screening needs.  They can no longer count on vendor and material selection information from other sources, a fact which is assumed in Table 1.   We believe the net effect of the G2 down-select will result in Table 1 continuing to be an underestimate for the total material assay need for G2, especially when pre-screening is taken into consideration.  In addition, the G2 down-select is no guarantee that the chosen technology will find a WIMP signal in the parameter space they are limited to, implying a G3 suite which may require new technology and new radiopurity assay techniques, which should be explored in the same time scale as the G2 construction.</w:t>
      </w:r>
    </w:p>
    <w:p w14:paraId="5E6BE681" w14:textId="6C19AA84" w:rsidR="004170CD" w:rsidRDefault="004170CD" w:rsidP="004170CD">
      <w:pPr>
        <w:rPr>
          <w:rFonts w:cs="Calibri"/>
        </w:rPr>
      </w:pPr>
      <w:r>
        <w:rPr>
          <w:rFonts w:cs="Calibri"/>
        </w:rPr>
        <w:t>Finally there is an implicit assumption in Table 1 that each and every experiment that responded will have full access to all needed resources. This</w:t>
      </w:r>
      <w:r w:rsidRPr="00114288">
        <w:rPr>
          <w:rFonts w:cs="Calibri"/>
        </w:rPr>
        <w:t xml:space="preserve"> assumption about </w:t>
      </w:r>
      <w:r>
        <w:rPr>
          <w:rFonts w:cs="Calibri"/>
        </w:rPr>
        <w:t xml:space="preserve">access to </w:t>
      </w:r>
      <w:r w:rsidRPr="00114288">
        <w:rPr>
          <w:rFonts w:cs="Calibri"/>
        </w:rPr>
        <w:t xml:space="preserve">assay methods </w:t>
      </w:r>
      <w:r>
        <w:rPr>
          <w:rFonts w:cs="Calibri"/>
        </w:rPr>
        <w:t xml:space="preserve">is </w:t>
      </w:r>
      <w:r w:rsidRPr="00114288">
        <w:rPr>
          <w:rFonts w:cs="Calibri"/>
        </w:rPr>
        <w:t xml:space="preserve">at odds with the </w:t>
      </w:r>
      <w:r>
        <w:rPr>
          <w:rFonts w:cs="Calibri"/>
        </w:rPr>
        <w:t xml:space="preserve">actual </w:t>
      </w:r>
      <w:r w:rsidRPr="00114288">
        <w:rPr>
          <w:rFonts w:cs="Calibri"/>
        </w:rPr>
        <w:t>capacity of sufficiently sensitive assay techniques</w:t>
      </w:r>
      <w:r>
        <w:rPr>
          <w:rFonts w:cs="Calibri"/>
        </w:rPr>
        <w:t>. In this case a</w:t>
      </w:r>
      <w:r w:rsidRPr="00114288">
        <w:rPr>
          <w:rFonts w:cs="Calibri"/>
        </w:rPr>
        <w:t xml:space="preserve"> new approach </w:t>
      </w:r>
      <w:r>
        <w:rPr>
          <w:rFonts w:cs="Calibri"/>
        </w:rPr>
        <w:t>is</w:t>
      </w:r>
      <w:r w:rsidRPr="00114288">
        <w:rPr>
          <w:rFonts w:cs="Calibri"/>
        </w:rPr>
        <w:t xml:space="preserve"> required to meet th</w:t>
      </w:r>
      <w:r>
        <w:rPr>
          <w:rFonts w:cs="Calibri"/>
        </w:rPr>
        <w:t xml:space="preserve">e </w:t>
      </w:r>
      <w:r w:rsidRPr="00114288">
        <w:rPr>
          <w:rFonts w:cs="Calibri"/>
        </w:rPr>
        <w:t>demand</w:t>
      </w:r>
      <w:r>
        <w:rPr>
          <w:rFonts w:cs="Calibri"/>
        </w:rPr>
        <w:t xml:space="preserve"> coming from across the entire dark matter community. This statement is true</w:t>
      </w:r>
      <w:r w:rsidRPr="00114288">
        <w:rPr>
          <w:rFonts w:cs="Calibri"/>
        </w:rPr>
        <w:t xml:space="preserve"> both in </w:t>
      </w:r>
      <w:r>
        <w:rPr>
          <w:rFonts w:cs="Calibri"/>
        </w:rPr>
        <w:t xml:space="preserve">terms of the </w:t>
      </w:r>
      <w:r w:rsidRPr="00114288">
        <w:rPr>
          <w:rFonts w:cs="Calibri"/>
        </w:rPr>
        <w:t>quantity and sensitivity</w:t>
      </w:r>
      <w:r>
        <w:rPr>
          <w:rFonts w:cs="Calibri"/>
        </w:rPr>
        <w:t xml:space="preserve"> of the material assays to be performed</w:t>
      </w:r>
      <w:r w:rsidRPr="00114288">
        <w:rPr>
          <w:rFonts w:cs="Calibri"/>
        </w:rPr>
        <w:t>.  For example, we show in the next section that the table would imply that the community needs a 20-30-fold increase in capability of GeMPI-class HPGe counters</w:t>
      </w:r>
      <w:r>
        <w:rPr>
          <w:rFonts w:cs="Calibri"/>
        </w:rPr>
        <w:t>. This dramatic growth in the HPGe assay capacity</w:t>
      </w:r>
      <w:r w:rsidRPr="00114288">
        <w:rPr>
          <w:rFonts w:cs="Calibri"/>
        </w:rPr>
        <w:t xml:space="preserve"> is impractical given the cost and timeline to bring such unique resources online. Even the </w:t>
      </w:r>
      <w:r>
        <w:rPr>
          <w:rFonts w:cs="Calibri"/>
        </w:rPr>
        <w:t xml:space="preserve">low-sensitivity </w:t>
      </w:r>
      <w:r w:rsidRPr="00114288">
        <w:rPr>
          <w:rFonts w:cs="Calibri"/>
        </w:rPr>
        <w:t xml:space="preserve">prescreening required to decide if material samples are worth pursuing further with high-sensitivity instruments will tax the HPGe screening resources available across all of the institutions in the US and a coordinated approach is vital to getting this large volume of work done in a timely manner.  Without such coordination, it is likely that the timeline for assay will </w:t>
      </w:r>
      <w:r>
        <w:rPr>
          <w:rFonts w:cs="Calibri"/>
        </w:rPr>
        <w:t>come</w:t>
      </w:r>
      <w:r w:rsidRPr="00114288">
        <w:rPr>
          <w:rFonts w:cs="Calibri"/>
        </w:rPr>
        <w:t xml:space="preserve"> too late to provide critical feedback to the G2 experiments</w:t>
      </w:r>
      <w:r>
        <w:rPr>
          <w:rFonts w:cs="Calibri"/>
        </w:rPr>
        <w:t xml:space="preserve"> during design and construction</w:t>
      </w:r>
      <w:r w:rsidRPr="00114288">
        <w:rPr>
          <w:rFonts w:cs="Calibri"/>
        </w:rPr>
        <w:t xml:space="preserve">, greatly increasing the project risk related to </w:t>
      </w:r>
      <w:r>
        <w:rPr>
          <w:rFonts w:cs="Calibri"/>
        </w:rPr>
        <w:t>internal</w:t>
      </w:r>
      <w:r w:rsidRPr="00114288">
        <w:rPr>
          <w:rFonts w:cs="Calibri"/>
        </w:rPr>
        <w:t xml:space="preserve"> backgrounds.</w:t>
      </w:r>
    </w:p>
    <w:p w14:paraId="6C76C7A4" w14:textId="77777777" w:rsidR="004170CD" w:rsidRPr="0014781D" w:rsidRDefault="004170CD" w:rsidP="004170CD">
      <w:pPr>
        <w:rPr>
          <w:rFonts w:cs="Calibri"/>
        </w:rPr>
      </w:pPr>
      <w:r w:rsidRPr="0055383A">
        <w:rPr>
          <w:rFonts w:cs="Calibri"/>
        </w:rPr>
        <w:t>We have taken the data in Table 1</w:t>
      </w:r>
      <w:r>
        <w:rPr>
          <w:rFonts w:cs="Calibri"/>
        </w:rPr>
        <w:t xml:space="preserve"> as</w:t>
      </w:r>
      <w:r w:rsidRPr="0055383A">
        <w:rPr>
          <w:rFonts w:cs="Calibri"/>
        </w:rPr>
        <w:t xml:space="preserve"> a snapshot of the community thinking, in order to establish </w:t>
      </w:r>
      <w:r>
        <w:rPr>
          <w:rFonts w:cs="Calibri"/>
        </w:rPr>
        <w:t xml:space="preserve">a set of concrete </w:t>
      </w:r>
      <w:r w:rsidRPr="0055383A">
        <w:rPr>
          <w:rFonts w:cs="Calibri"/>
        </w:rPr>
        <w:t>assay projections for dark matter.  Based on this, we have developed a strategy to efficiently meet these future needs</w:t>
      </w:r>
      <w:r>
        <w:rPr>
          <w:rFonts w:cs="Calibri"/>
        </w:rPr>
        <w:t xml:space="preserve"> that</w:t>
      </w:r>
      <w:r w:rsidRPr="0055383A">
        <w:rPr>
          <w:rFonts w:cs="Calibri"/>
        </w:rPr>
        <w:t xml:space="preserve"> includ</w:t>
      </w:r>
      <w:r>
        <w:rPr>
          <w:rFonts w:cs="Calibri"/>
        </w:rPr>
        <w:t>es:</w:t>
      </w:r>
      <w:r w:rsidRPr="0055383A">
        <w:rPr>
          <w:rFonts w:cs="Calibri"/>
        </w:rPr>
        <w:t xml:space="preserve"> triage at </w:t>
      </w:r>
      <w:r>
        <w:rPr>
          <w:rFonts w:cs="Calibri"/>
        </w:rPr>
        <w:t>a</w:t>
      </w:r>
      <w:r w:rsidRPr="0055383A">
        <w:rPr>
          <w:rFonts w:cs="Calibri"/>
        </w:rPr>
        <w:t xml:space="preserve"> less sensitive level, public access to the resulting data, and efficient use of the most sensitive screeners.</w:t>
      </w:r>
      <w:r>
        <w:rPr>
          <w:rFonts w:cs="Calibri"/>
        </w:rPr>
        <w:t xml:space="preserve"> A component of this strategy relies on the notion that some level of cross-project, community coordination takes place. This is particular germane in the context of the DOE G2 program where each and every selected large-scale G2 project should achieve the desired background objectives if the greatest scientific reach is achieved from the G2 program investment.</w:t>
      </w:r>
    </w:p>
    <w:p w14:paraId="11CD48B9" w14:textId="77777777" w:rsidR="004170CD" w:rsidRDefault="004170CD" w:rsidP="004170CD">
      <w:r>
        <w:t>In the following analysis, all identified material assay requirements are drawn directly (“at face value”) from the summary Table 1, presented above.</w:t>
      </w:r>
    </w:p>
    <w:p w14:paraId="0B6B9D87" w14:textId="77777777" w:rsidR="004170CD" w:rsidRPr="00165A80" w:rsidRDefault="004170CD" w:rsidP="004170CD">
      <w:pPr>
        <w:pStyle w:val="Heading2"/>
        <w:rPr>
          <w:i/>
          <w:color w:val="auto"/>
          <w:sz w:val="24"/>
          <w:szCs w:val="24"/>
          <w:u w:val="single"/>
        </w:rPr>
      </w:pPr>
      <w:r w:rsidRPr="00165A80">
        <w:rPr>
          <w:i/>
          <w:color w:val="auto"/>
          <w:sz w:val="24"/>
          <w:szCs w:val="24"/>
          <w:u w:val="single"/>
        </w:rPr>
        <w:t>Non-destructive HPGe assay</w:t>
      </w:r>
    </w:p>
    <w:p w14:paraId="3A86FFFC" w14:textId="77777777" w:rsidR="004170CD" w:rsidRDefault="004170CD" w:rsidP="004170CD"/>
    <w:p w14:paraId="68174C5F" w14:textId="77777777" w:rsidR="004170CD" w:rsidRDefault="004170CD" w:rsidP="004170CD">
      <w:r>
        <w:rPr>
          <w:noProof/>
          <w:lang w:eastAsia="en-US"/>
        </w:rPr>
        <mc:AlternateContent>
          <mc:Choice Requires="wpg">
            <w:drawing>
              <wp:anchor distT="0" distB="0" distL="114300" distR="114300" simplePos="0" relativeHeight="251659264" behindDoc="0" locked="0" layoutInCell="1" allowOverlap="1" wp14:anchorId="3339B405" wp14:editId="47BBFBEF">
                <wp:simplePos x="0" y="0"/>
                <wp:positionH relativeFrom="column">
                  <wp:posOffset>0</wp:posOffset>
                </wp:positionH>
                <wp:positionV relativeFrom="paragraph">
                  <wp:posOffset>1144905</wp:posOffset>
                </wp:positionV>
                <wp:extent cx="5486400" cy="2468880"/>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5486400" cy="2468880"/>
                          <a:chOff x="0" y="0"/>
                          <a:chExt cx="5486400" cy="2468880"/>
                        </a:xfrm>
                      </wpg:grpSpPr>
                      <pic:pic xmlns:pic="http://schemas.openxmlformats.org/drawingml/2006/picture">
                        <pic:nvPicPr>
                          <pic:cNvPr id="4" name="Picture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486400" cy="1889760"/>
                          </a:xfrm>
                          <a:prstGeom prst="rect">
                            <a:avLst/>
                          </a:prstGeom>
                        </pic:spPr>
                      </pic:pic>
                      <wps:wsp>
                        <wps:cNvPr id="5" name="Text Box 5"/>
                        <wps:cNvSpPr txBox="1"/>
                        <wps:spPr>
                          <a:xfrm>
                            <a:off x="0" y="1946910"/>
                            <a:ext cx="5486400" cy="52197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6053C208" w14:textId="77777777" w:rsidR="00570446" w:rsidRPr="00457F8B" w:rsidRDefault="00570446" w:rsidP="004170CD">
                              <w:pPr>
                                <w:pStyle w:val="Caption"/>
                              </w:pPr>
                              <w:r>
                                <w:t>Table 2. Sensitivity of GeMPI to U, Th in various materials.  From Heusser, Laubenstein, and Neder.</w:t>
                              </w:r>
                            </w:p>
                            <w:p w14:paraId="08478A1F" w14:textId="77777777" w:rsidR="00570446" w:rsidRDefault="00570446" w:rsidP="004170CD">
                              <w:pPr>
                                <w:pStyle w:val="Caption"/>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oup 3" o:spid="_x0000_s1026" style="position:absolute;margin-left:0;margin-top:90.15pt;width:6in;height:194.4pt;z-index:251659264" coordsize="5486400,2468880" o:gfxdata="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486400;height:18897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Hu&#10;ujPCAAAA2gAAAA8AAABkcnMvZG93bnJldi54bWxEj0+LwjAUxO+C3yE8YW9rqiyuVGMpsgsunvyD&#10;eHw0z7bYvNQm2q6f3giCx2FmfsPMk85U4kaNKy0rGA0jEMSZ1SXnCva7388pCOeRNVaWScE/OUgW&#10;/d4cY21b3tBt63MRIOxiVFB4X8dSuqwgg25oa+LgnWxj0AfZ5FI32Aa4qeQ4iibSYMlhocCalgVl&#10;5+3VKDikF7nRe1ON74b+jn7Zrr9/WqU+Bl06A+Gp8+/wq73SCr7geSXcALl4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B7rozwgAAANoAAAAPAAAAAAAAAAAAAAAAAJwCAABk&#10;cnMvZG93bnJldi54bWxQSwUGAAAAAAQABAD3AAAAiwMAAAAA&#10;">
                  <v:imagedata r:id="rId13" o:title=""/>
                  <v:path arrowok="t"/>
                </v:shape>
                <v:shapetype id="_x0000_t202" coordsize="21600,21600" o:spt="202" path="m0,0l0,21600,21600,21600,21600,0xe">
                  <v:stroke joinstyle="miter"/>
                  <v:path gradientshapeok="t" o:connecttype="rect"/>
                </v:shapetype>
                <v:shape id="Text Box 5" o:spid="_x0000_s1028" type="#_x0000_t202" style="position:absolute;top:1946910;width:5486400;height:5219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7cKnxQAA&#10;ANoAAAAPAAAAZHJzL2Rvd25yZXYueG1sRI9BawIxFITvhf6H8Aq9lJqtWpGtUUQsWC/SrRdvj81z&#10;s+3mZUmyuv57UxA8DjPzDTNb9LYRJ/KhdqzgbZCBIC6drrlSsP/5fJ2CCBFZY+OYFFwowGL++DDD&#10;XLszf9OpiJVIEA45KjAxtrmUoTRkMQxcS5y8o/MWY5K+ktrjOcFtI4dZNpEWa04LBltaGSr/is4q&#10;2I0PO/PSHdfb5Xjkv/bdavJbFUo9P/XLDxCR+ngP39obreAd/q+kGyDn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PtwqfFAAAA2gAAAA8AAAAAAAAAAAAAAAAAlwIAAGRycy9k&#10;b3ducmV2LnhtbFBLBQYAAAAABAAEAPUAAACJAwAAAAA=&#10;" stroked="f">
                  <v:textbox style="mso-fit-shape-to-text:t" inset="0,0,0,0">
                    <w:txbxContent>
                      <w:p w14:paraId="6053C208" w14:textId="77777777" w:rsidR="00570446" w:rsidRPr="00457F8B" w:rsidRDefault="00570446" w:rsidP="004170CD">
                        <w:pPr>
                          <w:pStyle w:val="Caption"/>
                        </w:pPr>
                        <w:r>
                          <w:t>Table 2. Sensitivity of GeMPI to U, Th in various materials.  From Heusser, Laubenstein, and Neder.</w:t>
                        </w:r>
                      </w:p>
                      <w:p w14:paraId="08478A1F" w14:textId="77777777" w:rsidR="00570446" w:rsidRDefault="00570446" w:rsidP="004170CD">
                        <w:pPr>
                          <w:pStyle w:val="Caption"/>
                          <w:rPr>
                            <w:noProof/>
                          </w:rPr>
                        </w:pPr>
                      </w:p>
                    </w:txbxContent>
                  </v:textbox>
                </v:shape>
                <w10:wrap type="square"/>
              </v:group>
            </w:pict>
          </mc:Fallback>
        </mc:AlternateContent>
      </w:r>
      <w:r>
        <w:t xml:space="preserve">The community identified a need of 65 measurements per year requiring HPGe screening with sensitivity better than 50 </w:t>
      </w:r>
      <w:r>
        <w:rPr>
          <w:rFonts w:ascii="Cambria" w:hAnsi="Cambria"/>
        </w:rPr>
        <w:t>μ</w:t>
      </w:r>
      <w:r>
        <w:t>Bq/kg. World-wide there are 3-5 detectors that claim sensitivity at this level, most of those are the detectors at Gran Sasso.  The Table 2 was taken from a paper by Heusser, Laubenstein, and Neder regarding the sensitivity of low-level germanium assay using the GeMPI detectors.</w:t>
      </w:r>
    </w:p>
    <w:p w14:paraId="60D9D2F1" w14:textId="77777777" w:rsidR="004170CD" w:rsidRDefault="004170CD" w:rsidP="004170CD"/>
    <w:p w14:paraId="4E39F5FA" w14:textId="2FAF8B5B" w:rsidR="004170CD" w:rsidRDefault="004170CD" w:rsidP="004170CD">
      <w:r>
        <w:t xml:space="preserve">It is clear that GeMPI can just reach the 50 </w:t>
      </w:r>
      <w:r>
        <w:rPr>
          <w:rFonts w:ascii="Cambria" w:hAnsi="Cambria"/>
        </w:rPr>
        <w:t>μ</w:t>
      </w:r>
      <w:r>
        <w:t xml:space="preserve">Bq/kg target.  Lower than this is impractical for HPGe assay.  In order to reach 50 </w:t>
      </w:r>
      <w:r>
        <w:rPr>
          <w:rFonts w:ascii="Cambria" w:hAnsi="Cambria"/>
        </w:rPr>
        <w:t>μ</w:t>
      </w:r>
      <w:r>
        <w:t xml:space="preserve">Bq/kg sensitivity, the count time is roughly 3 months with very large, ~100 kg, samples.   65 samples at this sensitivity will take ~16 detector-years.  </w:t>
      </w:r>
    </w:p>
    <w:p w14:paraId="745F15AF" w14:textId="7C81F035" w:rsidR="004170CD" w:rsidRDefault="004170CD" w:rsidP="004170CD">
      <w:r>
        <w:t xml:space="preserve">Less sensitive HPGe detectors are available, such as the Gopher detector in the Soudan mine and the HPGe detectors at SNOLAB.  These detectors are typically used for 1 </w:t>
      </w:r>
      <w:r w:rsidRPr="00B90101">
        <w:rPr>
          <w:rFonts w:ascii="Symbol" w:hAnsi="Symbol"/>
        </w:rPr>
        <w:t></w:t>
      </w:r>
      <w:r>
        <w:t xml:space="preserve">Bq/kg sensitivity, so they are useful for prescreening, but probably are not realistic for the central 0.05-1 </w:t>
      </w:r>
      <w:r w:rsidRPr="00B90101">
        <w:rPr>
          <w:rFonts w:ascii="Symbol" w:hAnsi="Symbol"/>
        </w:rPr>
        <w:t></w:t>
      </w:r>
      <w:r>
        <w:t xml:space="preserve">Bq/kg column in Table 1.   If the 400 samples desired at the 0.05-1 </w:t>
      </w:r>
      <w:r w:rsidRPr="00B90101">
        <w:rPr>
          <w:rFonts w:ascii="Symbol" w:hAnsi="Symbol"/>
        </w:rPr>
        <w:t></w:t>
      </w:r>
      <w:r>
        <w:t xml:space="preserve">Bq/kg are also run on GeMPI, they will take 1-12 weeks depending on the specific sensitivity required.  Taking an average of 1 month per sample, this is another ~33 detector-years on GeMPI sensitivity detectors. </w:t>
      </w:r>
    </w:p>
    <w:p w14:paraId="7ECFDAA0" w14:textId="77777777" w:rsidR="004170CD" w:rsidRDefault="004170CD" w:rsidP="004170CD">
      <w:r>
        <w:t xml:space="preserve">It is also important to note that the uranium sensitivity is correctly quoted in Table 2 as sensitivity to </w:t>
      </w:r>
      <w:r w:rsidRPr="00457F8B">
        <w:rPr>
          <w:vertAlign w:val="superscript"/>
        </w:rPr>
        <w:t>226</w:t>
      </w:r>
      <w:r>
        <w:t xml:space="preserve">Ra because the gamma rays in the </w:t>
      </w:r>
      <w:r w:rsidRPr="00457F8B">
        <w:rPr>
          <w:vertAlign w:val="superscript"/>
        </w:rPr>
        <w:t>238</w:t>
      </w:r>
      <w:r>
        <w:t xml:space="preserve">U chain are dominated by the late part of the chain with elements lighter than radium. Reliance on </w:t>
      </w:r>
      <w:r w:rsidRPr="005F4F12">
        <w:rPr>
          <w:vertAlign w:val="superscript"/>
        </w:rPr>
        <w:t>226</w:t>
      </w:r>
      <w:r>
        <w:t xml:space="preserve">Ra measurements of the </w:t>
      </w:r>
      <w:r w:rsidRPr="005F4F12">
        <w:rPr>
          <w:vertAlign w:val="superscript"/>
        </w:rPr>
        <w:t>238</w:t>
      </w:r>
      <w:r>
        <w:t>U chain imposes a systematic error on dark matter experiments that are more sensitive to the (</w:t>
      </w:r>
      <w:r w:rsidRPr="004C7769">
        <w:rPr>
          <w:rFonts w:ascii="Symbol" w:hAnsi="Symbol"/>
        </w:rPr>
        <w:t></w:t>
      </w:r>
      <w:r>
        <w:t xml:space="preserve">,n) backgrounds produced by isotopes in the </w:t>
      </w:r>
      <w:r w:rsidRPr="00F632B8">
        <w:rPr>
          <w:vertAlign w:val="superscript"/>
        </w:rPr>
        <w:t>238</w:t>
      </w:r>
      <w:r>
        <w:t xml:space="preserve">U chain than by the gamma-rays in the late part of the decay chain. This systematic error comes from assumptions about whether the decay chain is in equilibrium or not.   Typically, a conservative interpretation of a 50 </w:t>
      </w:r>
      <w:r>
        <w:rPr>
          <w:rFonts w:ascii="Cambria" w:hAnsi="Cambria"/>
        </w:rPr>
        <w:t>μ</w:t>
      </w:r>
      <w:r>
        <w:t xml:space="preserve">Bq/kg </w:t>
      </w:r>
      <w:r w:rsidRPr="003F4AE0">
        <w:rPr>
          <w:vertAlign w:val="superscript"/>
        </w:rPr>
        <w:t>226</w:t>
      </w:r>
      <w:r>
        <w:t xml:space="preserve">Ra (U) is 250 </w:t>
      </w:r>
      <w:r>
        <w:rPr>
          <w:rFonts w:ascii="Cambria" w:hAnsi="Cambria"/>
        </w:rPr>
        <w:t>μ</w:t>
      </w:r>
      <w:r>
        <w:t xml:space="preserve">Bq/kg </w:t>
      </w:r>
      <w:r w:rsidRPr="003F4AE0">
        <w:rPr>
          <w:vertAlign w:val="superscript"/>
        </w:rPr>
        <w:t>238</w:t>
      </w:r>
      <w:r>
        <w:t>U when measurement through high-sensitivity HPGe.</w:t>
      </w:r>
    </w:p>
    <w:p w14:paraId="0703164D" w14:textId="77777777" w:rsidR="004170CD" w:rsidRDefault="004170CD" w:rsidP="004170CD"/>
    <w:p w14:paraId="40DDA2D8" w14:textId="1FE90C67" w:rsidR="004170CD" w:rsidRDefault="004170CD" w:rsidP="004170CD">
      <w:r>
        <w:t>Operationally, we assume 60% as the typical HPGe system live time for measurements where the down time includes the needs for taking efficiency calibration runs and long background runs between samples. To complete the assays listed in Table 1, 80 detectors with world-class sensitivity would be required.  There are currently only a few detectors world-wide capable of screening at these levels, so the capability would need to be built up.  These detector systems have relatively long development times and require skills and experience few people possess.</w:t>
      </w:r>
    </w:p>
    <w:p w14:paraId="1BD644FF" w14:textId="3C6BC8FB" w:rsidR="004170CD" w:rsidRPr="00165A80" w:rsidRDefault="004170CD" w:rsidP="00165A80">
      <w:pPr>
        <w:pStyle w:val="Heading3"/>
        <w:rPr>
          <w:i/>
          <w:color w:val="auto"/>
          <w:u w:val="single"/>
        </w:rPr>
      </w:pPr>
      <w:r w:rsidRPr="00165A80">
        <w:rPr>
          <w:i/>
          <w:color w:val="auto"/>
          <w:u w:val="single"/>
        </w:rPr>
        <w:t>Low Sensitivity HPGe Screening</w:t>
      </w:r>
    </w:p>
    <w:p w14:paraId="555C31F2" w14:textId="4A8D9BAA" w:rsidR="004170CD" w:rsidRDefault="004170CD" w:rsidP="004170CD">
      <w:r>
        <w:t xml:space="preserve">For assays of material where large mass samples are available and low sensitivity, </w:t>
      </w:r>
      <w:ins w:id="7" w:author="Priscilla Cushman" w:date="2013-12-04T15:54:00Z">
        <w:r>
          <w:br/>
        </w:r>
      </w:ins>
      <w:r>
        <w:t xml:space="preserve">&gt; 1 </w:t>
      </w:r>
      <w:r w:rsidRPr="00B90101">
        <w:rPr>
          <w:rFonts w:ascii="Symbol" w:hAnsi="Symbol"/>
        </w:rPr>
        <w:t></w:t>
      </w:r>
      <w:r w:rsidRPr="00835B92">
        <w:t>Bq</w:t>
      </w:r>
      <w:r>
        <w:t>/kg, are required, HPGe screening in less sensitive commercially available or slightly modified commercially available systems is possible with modest, 1 day to 1 week, counting times.  Given the cost associated with more sensitive assays, it would be reasonable to pre-screen all of the samples before submission to higher sensitivity methods such as the high sensitivity HPGe, ICPMS, or NAA.</w:t>
      </w:r>
    </w:p>
    <w:p w14:paraId="4CF4E50F" w14:textId="77777777" w:rsidR="004170CD" w:rsidRDefault="004170CD" w:rsidP="004170CD">
      <w:r>
        <w:t>Pre-screening the 1315 samples listed in Table 1 would require ~11 detector-years assuming an average of 3 days for sample counting.  With an average live time of 50% (accounting for calibration and background counts), a collection of 10-20 commercial-quality detectors would be appropriate for this task.  A large number of commercial-quality low-background HPGe detectors already exist within the physics research community likely have sufficient capacity to meet this need.  Fully utilizing and exploiting this distributed capability would require some coordination including an analysis of available manpower to sustain a high-throughput screening capability, and overlap with other programs and/or current investments at each of the facilities.</w:t>
      </w:r>
    </w:p>
    <w:p w14:paraId="4188EBB8" w14:textId="1A402DE7" w:rsidR="004170CD" w:rsidRPr="00165A80" w:rsidRDefault="004170CD" w:rsidP="00165A80">
      <w:pPr>
        <w:pStyle w:val="Heading2"/>
        <w:rPr>
          <w:i/>
          <w:color w:val="auto"/>
          <w:sz w:val="24"/>
          <w:szCs w:val="24"/>
          <w:u w:val="single"/>
        </w:rPr>
      </w:pPr>
      <w:r w:rsidRPr="00165A80">
        <w:rPr>
          <w:i/>
          <w:color w:val="auto"/>
          <w:sz w:val="24"/>
          <w:szCs w:val="24"/>
          <w:u w:val="single"/>
        </w:rPr>
        <w:t>Destructive Radiochemistry and Mass Spectroscopy</w:t>
      </w:r>
    </w:p>
    <w:p w14:paraId="579BAD38" w14:textId="651615B0" w:rsidR="004170CD" w:rsidRDefault="004170CD" w:rsidP="004170CD">
      <w:r>
        <w:t>The community has identified 520 samples per year where i</w:t>
      </w:r>
      <w:r w:rsidRPr="008D1641">
        <w:t>nductively couple</w:t>
      </w:r>
      <w:r>
        <w:t>d plasma mass spectrometry (ICP</w:t>
      </w:r>
      <w:r w:rsidRPr="008D1641">
        <w:t>MS)</w:t>
      </w:r>
      <w:r w:rsidRPr="008D1641" w:rsidDel="008D1641">
        <w:t xml:space="preserve"> </w:t>
      </w:r>
      <w:r>
        <w:t xml:space="preserve">would be desirable.  The sensitivity required, 10s of </w:t>
      </w:r>
      <w:r>
        <w:rPr>
          <w:rFonts w:ascii="Cambria" w:hAnsi="Cambria"/>
        </w:rPr>
        <w:t>μ</w:t>
      </w:r>
      <w:r>
        <w:t>Bq/kg, is within the assay capabilities of modern mass spectroscopy when coupled with radiochemistry for concentration and isolation of the element(s) of interest.   The key to achieving these assay sensitivity levels is not the instrument capability, but rather the ability to achieve “process blanks” at this sensitivity – i.e. it is dependent on sample preparation and chemistry.</w:t>
      </w:r>
    </w:p>
    <w:p w14:paraId="0A5128CB" w14:textId="77777777" w:rsidR="004170CD" w:rsidRDefault="004170CD" w:rsidP="004170CD">
      <w:r>
        <w:t xml:space="preserve">Mass spectroscopy is an important tool for isotopes with long half-lives (U/Th).  For isotopes with shorter half-lives (Ra and progeny, Cs, Co), chemical isolation of the element(s) of interest can enhance the capabilities of commercial detectors with higher backgrounds than the custom detectors described in the HPGe section. </w:t>
      </w:r>
    </w:p>
    <w:p w14:paraId="3F51A815" w14:textId="1B4AEBF0" w:rsidR="004170CD" w:rsidRDefault="004170CD" w:rsidP="004170CD">
      <w:r>
        <w:t xml:space="preserve">It is important to note that ICPMS is typically not very sensitive to </w:t>
      </w:r>
      <w:r w:rsidRPr="00875AEE">
        <w:rPr>
          <w:vertAlign w:val="superscript"/>
        </w:rPr>
        <w:t>40</w:t>
      </w:r>
      <w:r>
        <w:t xml:space="preserve">K, due to its mass proximity to the argon plasma used in the spectrometers. </w:t>
      </w:r>
    </w:p>
    <w:p w14:paraId="3AAA072B" w14:textId="77777777" w:rsidR="004170CD" w:rsidRDefault="004170CD" w:rsidP="004170CD"/>
    <w:p w14:paraId="1E465A88" w14:textId="2B2DB4CF" w:rsidR="004170CD" w:rsidRDefault="004170CD" w:rsidP="004170CD">
      <w:r>
        <w:t>While not called out as part of the survey represented by Table 1, other mass spectroscopy techniques are potentially viable to support the material assay needs of the dark matter community. These include t</w:t>
      </w:r>
      <w:r w:rsidRPr="008D1641">
        <w:t>hermal ionization mass spectrometry</w:t>
      </w:r>
      <w:r>
        <w:t xml:space="preserve"> (TIMS) and glow discharge mass spectroscopy (GDMS) that are available at national laboratories and in some case private industry. Traditionally these techniques have not been developed within physics research community. Radiochemistry laboratories are the predominate users of these methods of instrumentation and measurement.  As concrete example for the scale of operations within such radiochemistry groups, excess laboratory capacity within PNNL facilities could accommodate of order 100 measurements per year.  Note that each isotope for a given matrix represents a measurement so U and Th assay for a single material represents two measurements.  A typical processing would analyze 6 samples (replicates) in parallel.  This could be 6 samples of the same material or 6 samplings from a production run or samples of the same material from different vendors. New dedicated alpha and beta counters would be required for dedicated measurements of isotopes of K, Co, Cs, Ra, and Pb as existing detector capacity at PNNL is saturated. Developing new chemistries would require additional work with the time and labor</w:t>
      </w:r>
      <w:r w:rsidRPr="00E03857">
        <w:t xml:space="preserve"> highly dependent on whether the matrix chemistry is similar to existing chemistries or not.  For example, titanium poses particular challenges for the radiochemistry, while </w:t>
      </w:r>
      <w:r w:rsidRPr="0055383A">
        <w:rPr>
          <w:rFonts w:cs="Calibri"/>
        </w:rPr>
        <w:t>copper, steel, lead or any of the non-fluorinated plastics already have applicable techniques in place.</w:t>
      </w:r>
    </w:p>
    <w:p w14:paraId="3EA25231" w14:textId="137E4464" w:rsidR="004170CD" w:rsidRDefault="004170CD" w:rsidP="004170CD">
      <w:r>
        <w:t>In order to move beyond ~100 measurements/year, additional facilities would be required either within the physics research community, as supplemental to a university or national laboratory base of expertise, or found in private industry.  A dedicated radiochemistry capability consists of a full-time radiochemist in a 1000 square foot clean room necessary to maintain clean sample preparation and a full-time technologist to run the mass spectrometer and report results.    A dedicated capability would have throughput of ~1000 measurements per year and could be brought online in 6-9 months.</w:t>
      </w:r>
    </w:p>
    <w:p w14:paraId="7437F378" w14:textId="77777777" w:rsidR="004170CD" w:rsidRDefault="004170CD" w:rsidP="004170CD">
      <w:r>
        <w:t xml:space="preserve">An additional advantage of a dedicated laboratory facility is that it will perform clean sample preparation continuously. A non-dedicated laboratory will share space with other sensitive assays or assays that are not concerned with U/Th backgrounds. In such a scenario, each high sensitivity assay for U/Th will require re-cleaning the laboratory, flushing the entire chemical preparation process, and running the mass spectrometer on “clean” blanks until the desired sensitivity is once again achieved. </w:t>
      </w:r>
    </w:p>
    <w:p w14:paraId="69F21EA1" w14:textId="6E1265F9" w:rsidR="004170CD" w:rsidRPr="00165A80" w:rsidRDefault="004170CD" w:rsidP="00165A80">
      <w:pPr>
        <w:pStyle w:val="Heading2"/>
        <w:rPr>
          <w:i/>
          <w:color w:val="auto"/>
          <w:sz w:val="24"/>
          <w:szCs w:val="24"/>
          <w:u w:val="single"/>
        </w:rPr>
      </w:pPr>
      <w:r w:rsidRPr="00165A80">
        <w:rPr>
          <w:i/>
          <w:color w:val="auto"/>
          <w:sz w:val="24"/>
          <w:szCs w:val="24"/>
          <w:u w:val="single"/>
        </w:rPr>
        <w:t>Neutron Activation Analysis</w:t>
      </w:r>
    </w:p>
    <w:p w14:paraId="0CBEE1CC" w14:textId="20938735" w:rsidR="004170CD" w:rsidRDefault="004170CD" w:rsidP="004170CD">
      <w:r>
        <w:t>Neutron activation analysis is complementary to mass spectroscopic methods for some matrices, notably polymers. Light metals in the matrix are prone to activation to short-lived isotopes that can interfere with the signatures from U/Th.  An example of this is Na that can be present in polymers from the processing chemistry.  For samples where NAA is possible, where the sample itself is not activated to the point of masking the gamma rays from the isotopes of interest, it has excellent sensitivity to the actinide elements, which are of interest to the dark matter community.</w:t>
      </w:r>
      <w:r w:rsidR="00165A80">
        <w:t xml:space="preserve">  </w:t>
      </w:r>
      <w:r>
        <w:t>There are groups that have developed the relationships and expertise to assay 10-100 samples per year using NAA.  A dedicated capability would involve both an analysis partner and negotiations with groups running research reactors.</w:t>
      </w:r>
    </w:p>
    <w:p w14:paraId="11E9103A" w14:textId="77777777" w:rsidR="004170CD" w:rsidRPr="00165A80" w:rsidRDefault="004170CD" w:rsidP="004170CD">
      <w:pPr>
        <w:pStyle w:val="Heading2"/>
        <w:rPr>
          <w:i/>
          <w:color w:val="auto"/>
          <w:sz w:val="24"/>
          <w:szCs w:val="24"/>
          <w:u w:val="single"/>
        </w:rPr>
      </w:pPr>
      <w:r w:rsidRPr="00165A80">
        <w:rPr>
          <w:i/>
          <w:color w:val="auto"/>
          <w:sz w:val="24"/>
          <w:szCs w:val="24"/>
          <w:u w:val="single"/>
        </w:rPr>
        <w:t>Alpha-Beta Assay</w:t>
      </w:r>
    </w:p>
    <w:p w14:paraId="2EA99AC0" w14:textId="77777777" w:rsidR="004170CD" w:rsidRPr="00E46F86" w:rsidRDefault="004170CD" w:rsidP="004170CD">
      <w:r>
        <w:t>The alpha-beta surface screening of materials is focused on assay of Pb-210, the long-lived daughter of radon.   The assay requirements of the community, as low as 0.0001 decays/day/cm</w:t>
      </w:r>
      <w:r w:rsidRPr="00E46F86">
        <w:rPr>
          <w:vertAlign w:val="superscript"/>
        </w:rPr>
        <w:t>2</w:t>
      </w:r>
      <w:r>
        <w:t xml:space="preserve">, have not yet been successfully achieved.  Research and development of low-background alpha and beta detectors is ongoing.  The beta-cage project can theoretically achieve the required sensitivity.  Customized commercial low-background alpha detectors, such as the large area XIA counters, could achieve the required sensitivity if combined with chemical sample preparations. </w:t>
      </w:r>
    </w:p>
    <w:p w14:paraId="63B2E250" w14:textId="52DF03C2" w:rsidR="004170CD" w:rsidRPr="00165A80" w:rsidRDefault="004170CD" w:rsidP="00165A80">
      <w:pPr>
        <w:pStyle w:val="Heading2"/>
        <w:rPr>
          <w:i/>
          <w:color w:val="auto"/>
          <w:sz w:val="24"/>
          <w:szCs w:val="24"/>
          <w:u w:val="single"/>
        </w:rPr>
      </w:pPr>
      <w:r w:rsidRPr="00165A80">
        <w:rPr>
          <w:i/>
          <w:color w:val="auto"/>
          <w:sz w:val="24"/>
          <w:szCs w:val="24"/>
          <w:u w:val="single"/>
        </w:rPr>
        <w:t>Radon Emanation</w:t>
      </w:r>
    </w:p>
    <w:p w14:paraId="60A112D8" w14:textId="77777777" w:rsidR="004170CD" w:rsidRPr="00912031" w:rsidRDefault="004170CD" w:rsidP="004170CD">
      <w:r>
        <w:t>Radon emanation measurements are becoming more important for dark matter experiments.  These measurements have not been as critical to older experimental efforts, so the research in radon emanation has been related to the issues surrounding plate out during construction, handling, and storage.  However, radon itself has become a large background in dual-phase liquid xenon detectors, so a radon emanation capability in the US dedicated to dark matter experiments will be needed moving forward.   For experiments constantly circulating the sensitive material in the detector, measuring radon emanation in-situ may be advantageous.</w:t>
      </w:r>
    </w:p>
    <w:p w14:paraId="0E0A2146" w14:textId="0468BF4F" w:rsidR="00165A80" w:rsidRPr="00165A80" w:rsidRDefault="00165A80" w:rsidP="00165A80">
      <w:pPr>
        <w:pStyle w:val="Heading1"/>
        <w:rPr>
          <w:rFonts w:asciiTheme="minorHAnsi" w:hAnsiTheme="minorHAnsi"/>
          <w:color w:val="auto"/>
          <w:sz w:val="24"/>
          <w:szCs w:val="24"/>
        </w:rPr>
      </w:pPr>
      <w:r w:rsidRPr="00165A80">
        <w:rPr>
          <w:rFonts w:asciiTheme="minorHAnsi" w:hAnsiTheme="minorHAnsi"/>
          <w:color w:val="auto"/>
          <w:sz w:val="24"/>
          <w:szCs w:val="24"/>
        </w:rPr>
        <w:t xml:space="preserve">V.3 </w:t>
      </w:r>
      <w:r w:rsidR="004170CD" w:rsidRPr="00165A80">
        <w:rPr>
          <w:rFonts w:asciiTheme="minorHAnsi" w:hAnsiTheme="minorHAnsi"/>
          <w:color w:val="auto"/>
          <w:sz w:val="24"/>
          <w:szCs w:val="24"/>
        </w:rPr>
        <w:t>Strategy</w:t>
      </w:r>
    </w:p>
    <w:p w14:paraId="37A30672" w14:textId="35AB36F9" w:rsidR="004170CD" w:rsidRDefault="004170CD" w:rsidP="004170CD">
      <w:r>
        <w:t xml:space="preserve">The vast majority of samples should be prescreened by shielded commercially available HPGe detectors and then triaged.  These HPGe systems can be on the surface or at facilities with overburden. The precious ultra-high sensitivity such as the GeMPI detectors should be reserved for critical components that require non-destructive assay (NDA).  Examples might be small electronics components that need 100% NDA performed prior to use or materials that require assay of many isotopes at levels exceeding the reach of the best shallow underground lab HPGe screeners. Wherever possible, samples should proceed from triage to radiochemical analysis that has the potential to handle a much large sample measurement throughput volume.  </w:t>
      </w:r>
    </w:p>
    <w:p w14:paraId="670144C5" w14:textId="417FECCD" w:rsidR="004170CD" w:rsidRDefault="004170CD" w:rsidP="004170CD">
      <w:r>
        <w:t xml:space="preserve">Even with this triaging weighted toward high throughput destructive assay methods, high-sensitivity HPGe capability should be enhanced by the addition of a few world-class detectors at an underground laboratory in the United States such as Soudan, SURF, or KURF.   A technician would be required to operate the detectors full time.  A physicist would be required to simulate sample geometries, perform QA on the measurements, and report the results. </w:t>
      </w:r>
    </w:p>
    <w:p w14:paraId="5436D01E" w14:textId="63AC49AA" w:rsidR="004170CD" w:rsidRDefault="004170CD" w:rsidP="004170CD">
      <w:r>
        <w:t>Given the estimated capacity requirements, a dedicated radiochemistry laboratory should be established for the dark matter community and used to process the bulk of the samples required for R&amp;D, screening of possible parts, and sampling analysis of construction items, where destructive assay is possible.   The lead radiochemist will be responsible for coordinating samples to maximize throughput, minimize costs, perform QA, and report results.  A technician would be responsible for operating the counting detectors and mass spectrometry.</w:t>
      </w:r>
    </w:p>
    <w:p w14:paraId="4B55DE5D" w14:textId="6392ECC0" w:rsidR="004170CD" w:rsidRDefault="004170CD" w:rsidP="004170CD">
      <w:r>
        <w:t>Research and development of an ultra-sensitive Pb-210 assay capability is necessary to achieve sensitivity to the levels now required by dark matter experiments.   Low-background detector experts would probably benefit by incorporating radiochemical separation methods to reach the required sensitivities.</w:t>
      </w:r>
    </w:p>
    <w:p w14:paraId="1D404531" w14:textId="16917478" w:rsidR="004170CD" w:rsidRDefault="004170CD" w:rsidP="004170CD">
      <w:r>
        <w:t>Research and development of a radon emanation capability is required to support the needs of next generation dark matter experiments.  In-situ assay of entire circulation systems would be advantageous.</w:t>
      </w:r>
    </w:p>
    <w:p w14:paraId="45AB37DA" w14:textId="77777777" w:rsidR="004170CD" w:rsidRDefault="004170CD" w:rsidP="004170CD">
      <w:r>
        <w:t>Assay strategy is a trade-off between cost and risk.  The cost can be reduced by intelligent assay strategies, but the acceptable risk must be analyzed for each project.  The community will benefit from documentation, analysis, and points-of-contact to triage their assay needs so the samples are processed quickly and with the appropriate technology.  A group that includes experts from the HPGe, low-background alpha/beta counting, NAA, radiochemistry, and radon emanation is necessary to optimize the strategy for the variety of efforts within the community that range from large detector construction to small research and development efforts. Such a board of experts leverages expertise across the research community ensuring all experiments have access to the resources necessary to achieve their material background requirements.</w:t>
      </w:r>
    </w:p>
    <w:p w14:paraId="3B766B6D" w14:textId="77777777" w:rsidR="00D34F4E" w:rsidRDefault="00D34F4E" w:rsidP="004E5B16">
      <w:pPr>
        <w:rPr>
          <w:rFonts w:ascii="Times New Roman" w:hAnsi="Times New Roman" w:cs="Times New Roman"/>
          <w:color w:val="FF0000"/>
        </w:rPr>
      </w:pPr>
      <w:bookmarkStart w:id="8" w:name="_GoBack"/>
      <w:bookmarkEnd w:id="8"/>
    </w:p>
    <w:p w14:paraId="7BC529AD" w14:textId="2DA41DDA" w:rsidR="004E5B16" w:rsidRPr="00903F0C" w:rsidRDefault="004E5B16" w:rsidP="004E5B16">
      <w:pPr>
        <w:rPr>
          <w:rFonts w:ascii="Times New Roman" w:hAnsi="Times New Roman" w:cs="Times New Roman"/>
          <w:b/>
          <w:color w:val="FF0000"/>
          <w:u w:val="single"/>
        </w:rPr>
      </w:pPr>
      <w:r w:rsidRPr="00903F0C">
        <w:rPr>
          <w:rFonts w:ascii="Times New Roman" w:hAnsi="Times New Roman" w:cs="Times New Roman"/>
          <w:b/>
          <w:color w:val="FF0000"/>
          <w:u w:val="single"/>
        </w:rPr>
        <w:t>VI</w:t>
      </w:r>
      <w:r w:rsidR="00903F0C" w:rsidRPr="00903F0C">
        <w:rPr>
          <w:rFonts w:ascii="Times New Roman" w:hAnsi="Times New Roman" w:cs="Times New Roman"/>
          <w:b/>
          <w:color w:val="FF0000"/>
          <w:u w:val="single"/>
        </w:rPr>
        <w:t>I</w:t>
      </w:r>
      <w:r w:rsidRPr="00903F0C">
        <w:rPr>
          <w:rFonts w:ascii="Times New Roman" w:hAnsi="Times New Roman" w:cs="Times New Roman"/>
          <w:b/>
          <w:color w:val="FF0000"/>
          <w:u w:val="single"/>
        </w:rPr>
        <w:t>.  Integrative Website and Materials Database</w:t>
      </w:r>
    </w:p>
    <w:p w14:paraId="6BA66016" w14:textId="77777777" w:rsidR="004E5B16" w:rsidRDefault="004E5B16" w:rsidP="004E5B16">
      <w:pPr>
        <w:rPr>
          <w:rFonts w:ascii="Times New Roman" w:hAnsi="Times New Roman" w:cs="Times New Roman"/>
          <w:color w:val="FF0000"/>
        </w:rPr>
      </w:pPr>
      <w:r>
        <w:rPr>
          <w:rFonts w:ascii="Times New Roman" w:hAnsi="Times New Roman" w:cs="Times New Roman"/>
          <w:color w:val="FF0000"/>
        </w:rPr>
        <w:t>1. Vision of integrative website where people can go to find out what screeners are available for users and what sensitivity</w:t>
      </w:r>
    </w:p>
    <w:p w14:paraId="0BB836F7" w14:textId="31D4195E" w:rsidR="004E5B16" w:rsidRDefault="004E5B16" w:rsidP="004E5B16">
      <w:pPr>
        <w:rPr>
          <w:rFonts w:ascii="Times New Roman" w:hAnsi="Times New Roman" w:cs="Times New Roman"/>
          <w:color w:val="FF0000"/>
        </w:rPr>
      </w:pPr>
      <w:r>
        <w:rPr>
          <w:rFonts w:ascii="Times New Roman" w:hAnsi="Times New Roman" w:cs="Times New Roman"/>
          <w:color w:val="FF0000"/>
        </w:rPr>
        <w:t>2. Screening application procedure at website and how the queues will be managed</w:t>
      </w:r>
    </w:p>
    <w:p w14:paraId="01D397D2" w14:textId="30DE08F6" w:rsidR="004E5B16" w:rsidRDefault="004E5B16" w:rsidP="004E5B16">
      <w:pPr>
        <w:rPr>
          <w:rFonts w:ascii="Times New Roman" w:hAnsi="Times New Roman" w:cs="Times New Roman"/>
          <w:color w:val="FF0000"/>
        </w:rPr>
      </w:pPr>
      <w:r>
        <w:rPr>
          <w:rFonts w:ascii="Times New Roman" w:hAnsi="Times New Roman" w:cs="Times New Roman"/>
          <w:color w:val="FF0000"/>
        </w:rPr>
        <w:t>3. Material database description and how it will be used to provide open access data</w:t>
      </w:r>
    </w:p>
    <w:p w14:paraId="5B09CA3A" w14:textId="0F04C2CF" w:rsidR="004E5B16" w:rsidRPr="004E5B16" w:rsidRDefault="004E5B16" w:rsidP="004E5B16">
      <w:pPr>
        <w:rPr>
          <w:rFonts w:ascii="Times New Roman" w:hAnsi="Times New Roman" w:cs="Times New Roman"/>
          <w:color w:val="FF0000"/>
        </w:rPr>
      </w:pPr>
      <w:r>
        <w:rPr>
          <w:rFonts w:ascii="Times New Roman" w:hAnsi="Times New Roman" w:cs="Times New Roman"/>
          <w:color w:val="FF0000"/>
        </w:rPr>
        <w:t xml:space="preserve">4. Schedule and milestones for making this happen.  (1 year only) </w:t>
      </w:r>
    </w:p>
    <w:p w14:paraId="44B23945" w14:textId="23D355EA" w:rsidR="004E5B16" w:rsidRPr="00903F0C" w:rsidRDefault="004E5B16" w:rsidP="004E5B16">
      <w:pPr>
        <w:rPr>
          <w:rFonts w:ascii="Times New Roman" w:hAnsi="Times New Roman" w:cs="Times New Roman"/>
          <w:b/>
          <w:color w:val="FF0000"/>
          <w:u w:val="single"/>
        </w:rPr>
      </w:pPr>
      <w:r w:rsidRPr="00903F0C">
        <w:rPr>
          <w:rFonts w:ascii="Times New Roman" w:hAnsi="Times New Roman" w:cs="Times New Roman"/>
          <w:b/>
          <w:color w:val="FF0000"/>
          <w:u w:val="single"/>
        </w:rPr>
        <w:t>VII</w:t>
      </w:r>
      <w:r w:rsidR="00CB4D6F">
        <w:rPr>
          <w:rFonts w:ascii="Times New Roman" w:hAnsi="Times New Roman" w:cs="Times New Roman"/>
          <w:b/>
          <w:color w:val="FF0000"/>
          <w:u w:val="single"/>
        </w:rPr>
        <w:t>I</w:t>
      </w:r>
      <w:r w:rsidRPr="00903F0C">
        <w:rPr>
          <w:rFonts w:ascii="Times New Roman" w:hAnsi="Times New Roman" w:cs="Times New Roman"/>
          <w:b/>
          <w:color w:val="FF0000"/>
          <w:u w:val="single"/>
        </w:rPr>
        <w:t xml:space="preserve">.  Creating a </w:t>
      </w:r>
      <w:r w:rsidR="00903F0C">
        <w:rPr>
          <w:rFonts w:ascii="Times New Roman" w:hAnsi="Times New Roman" w:cs="Times New Roman"/>
          <w:b/>
          <w:color w:val="FF0000"/>
          <w:u w:val="single"/>
        </w:rPr>
        <w:t xml:space="preserve">sustainable self-supporting (?) </w:t>
      </w:r>
      <w:r w:rsidRPr="00903F0C">
        <w:rPr>
          <w:rFonts w:ascii="Times New Roman" w:hAnsi="Times New Roman" w:cs="Times New Roman"/>
          <w:b/>
          <w:color w:val="FF0000"/>
          <w:u w:val="single"/>
        </w:rPr>
        <w:t>multi-site User Facility</w:t>
      </w:r>
    </w:p>
    <w:p w14:paraId="531529D4" w14:textId="4339B5B5" w:rsidR="004E5B16" w:rsidRDefault="004E5B16" w:rsidP="004E5B16">
      <w:pPr>
        <w:rPr>
          <w:rFonts w:ascii="Times New Roman" w:hAnsi="Times New Roman" w:cs="Times New Roman"/>
          <w:color w:val="FF0000"/>
        </w:rPr>
      </w:pPr>
      <w:r>
        <w:rPr>
          <w:rFonts w:ascii="Times New Roman" w:hAnsi="Times New Roman" w:cs="Times New Roman"/>
          <w:color w:val="FF0000"/>
        </w:rPr>
        <w:t>1. Present the set of principles and emphasize that these have been agreed to by the community.</w:t>
      </w:r>
    </w:p>
    <w:p w14:paraId="5815EDCB" w14:textId="77777777" w:rsidR="00903F0C" w:rsidRPr="00903F0C" w:rsidRDefault="00903F0C" w:rsidP="00903F0C">
      <w:pPr>
        <w:rPr>
          <w:rFonts w:ascii="Times New Roman" w:hAnsi="Times New Roman" w:cs="Times New Roman"/>
        </w:rPr>
      </w:pPr>
      <w:r w:rsidRPr="00903F0C">
        <w:rPr>
          <w:rFonts w:ascii="Times New Roman" w:hAnsi="Times New Roman" w:cs="Times New Roman"/>
        </w:rPr>
        <w:t xml:space="preserve">Some Guiding Principles </w:t>
      </w:r>
      <w:r w:rsidRPr="00903F0C">
        <w:rPr>
          <w:rFonts w:ascii="Times New Roman" w:hAnsi="Times New Roman" w:cs="Times New Roman"/>
          <w:i/>
        </w:rPr>
        <w:t>(based on community input from AARM, the DURA meeting, and the SLAC cosmic frontier workshop)</w:t>
      </w:r>
    </w:p>
    <w:p w14:paraId="5C50579E" w14:textId="77777777" w:rsidR="00903F0C" w:rsidRPr="00903F0C" w:rsidRDefault="00903F0C" w:rsidP="00903F0C">
      <w:pPr>
        <w:rPr>
          <w:rFonts w:ascii="Times New Roman" w:hAnsi="Times New Roman" w:cs="Times New Roman"/>
        </w:rPr>
      </w:pPr>
      <w:r w:rsidRPr="00903F0C">
        <w:rPr>
          <w:rFonts w:ascii="Times New Roman" w:hAnsi="Times New Roman" w:cs="Times New Roman"/>
        </w:rPr>
        <w:t xml:space="preserve">A.  The Network will be managed through one Institution, which could be a National Lab or a University.   To determine the optimal structure, we must determine the cost and funding agency mix for these two scenarios. </w:t>
      </w:r>
    </w:p>
    <w:p w14:paraId="113E1E32" w14:textId="77777777" w:rsidR="00903F0C" w:rsidRPr="00903F0C" w:rsidRDefault="00903F0C" w:rsidP="00903F0C">
      <w:pPr>
        <w:rPr>
          <w:rFonts w:ascii="Times New Roman" w:hAnsi="Times New Roman" w:cs="Times New Roman"/>
        </w:rPr>
      </w:pPr>
      <w:r w:rsidRPr="00903F0C">
        <w:rPr>
          <w:rFonts w:ascii="Times New Roman" w:hAnsi="Times New Roman" w:cs="Times New Roman"/>
        </w:rPr>
        <w:t>B. The Scientific leadership of the Network will be determined through a board composed primarily of members of the network and will form a constitution which details election procedure and terms of office, as well as distribution of responsibilities.</w:t>
      </w:r>
    </w:p>
    <w:p w14:paraId="171916D2" w14:textId="77777777" w:rsidR="00903F0C" w:rsidRPr="00903F0C" w:rsidRDefault="00903F0C" w:rsidP="00903F0C">
      <w:pPr>
        <w:rPr>
          <w:rFonts w:ascii="Times New Roman" w:hAnsi="Times New Roman" w:cs="Times New Roman"/>
        </w:rPr>
      </w:pPr>
      <w:r w:rsidRPr="00903F0C">
        <w:rPr>
          <w:rFonts w:ascii="Times New Roman" w:hAnsi="Times New Roman" w:cs="Times New Roman"/>
        </w:rPr>
        <w:t xml:space="preserve">C. The Scientific leadership will be responsible for directing the overall program.  They will assess community needs, determine the method of organizing access to screeners, and recommend new R&amp;D and purchases. </w:t>
      </w:r>
    </w:p>
    <w:p w14:paraId="388D21AC" w14:textId="77777777" w:rsidR="00903F0C" w:rsidRPr="00903F0C" w:rsidRDefault="00903F0C" w:rsidP="00903F0C">
      <w:pPr>
        <w:rPr>
          <w:rFonts w:ascii="Times New Roman" w:hAnsi="Times New Roman" w:cs="Times New Roman"/>
        </w:rPr>
      </w:pPr>
      <w:r w:rsidRPr="00903F0C">
        <w:rPr>
          <w:rFonts w:ascii="Times New Roman" w:hAnsi="Times New Roman" w:cs="Times New Roman"/>
        </w:rPr>
        <w:t xml:space="preserve">D. Management styles and staffing details at each Center of Excellence may differ, depending on the Institutional constraints and the suite of technology available. </w:t>
      </w:r>
    </w:p>
    <w:p w14:paraId="1951A3D8" w14:textId="77777777" w:rsidR="00903F0C" w:rsidRPr="00903F0C" w:rsidRDefault="00903F0C" w:rsidP="00903F0C">
      <w:pPr>
        <w:rPr>
          <w:rFonts w:ascii="Times New Roman" w:hAnsi="Times New Roman" w:cs="Times New Roman"/>
        </w:rPr>
      </w:pPr>
      <w:r w:rsidRPr="00903F0C">
        <w:rPr>
          <w:rFonts w:ascii="Times New Roman" w:hAnsi="Times New Roman" w:cs="Times New Roman"/>
        </w:rPr>
        <w:t xml:space="preserve">E. Additional resources in the form of technicians and additional equipment will make it possible to extend proprietary expertise to new users. </w:t>
      </w:r>
    </w:p>
    <w:p w14:paraId="6C075F92" w14:textId="77777777" w:rsidR="00903F0C" w:rsidRPr="00903F0C" w:rsidRDefault="00903F0C" w:rsidP="00903F0C">
      <w:pPr>
        <w:rPr>
          <w:rFonts w:ascii="Times New Roman" w:hAnsi="Times New Roman" w:cs="Times New Roman"/>
        </w:rPr>
      </w:pPr>
      <w:r w:rsidRPr="00903F0C">
        <w:rPr>
          <w:rFonts w:ascii="Times New Roman" w:hAnsi="Times New Roman" w:cs="Times New Roman"/>
        </w:rPr>
        <w:t xml:space="preserve">F. Universities and National Labs with special capabilities will retain the ability to use their facilities for publishable scientific pursuits. </w:t>
      </w:r>
    </w:p>
    <w:p w14:paraId="71EA5687" w14:textId="77777777" w:rsidR="00903F0C" w:rsidRPr="00903F0C" w:rsidRDefault="00903F0C" w:rsidP="00903F0C">
      <w:pPr>
        <w:rPr>
          <w:rFonts w:ascii="Times New Roman" w:hAnsi="Times New Roman" w:cs="Times New Roman"/>
        </w:rPr>
      </w:pPr>
      <w:r w:rsidRPr="00903F0C">
        <w:rPr>
          <w:rFonts w:ascii="Times New Roman" w:hAnsi="Times New Roman" w:cs="Times New Roman"/>
        </w:rPr>
        <w:t xml:space="preserve">G. University members will be able to train students on assay techniques as part of providing use-for-others. </w:t>
      </w:r>
    </w:p>
    <w:p w14:paraId="17FCCB74" w14:textId="17118CD5" w:rsidR="00903F0C" w:rsidRPr="00903F0C" w:rsidRDefault="00903F0C" w:rsidP="004E5B16">
      <w:pPr>
        <w:rPr>
          <w:rFonts w:ascii="Times New Roman" w:hAnsi="Times New Roman" w:cs="Times New Roman"/>
        </w:rPr>
      </w:pPr>
      <w:r w:rsidRPr="00903F0C">
        <w:rPr>
          <w:rFonts w:ascii="Times New Roman" w:hAnsi="Times New Roman" w:cs="Times New Roman"/>
        </w:rPr>
        <w:t xml:space="preserve">H. User fees will be determined in a uniform manner across technologies.  Details could include subsidized fees for members of the network or the community.  </w:t>
      </w:r>
    </w:p>
    <w:p w14:paraId="6D6F7615" w14:textId="1FBC36F1" w:rsidR="004E5B16" w:rsidRDefault="004E5B16" w:rsidP="004E5B16">
      <w:pPr>
        <w:rPr>
          <w:rFonts w:ascii="Times New Roman" w:hAnsi="Times New Roman" w:cs="Times New Roman"/>
          <w:color w:val="FF0000"/>
        </w:rPr>
      </w:pPr>
      <w:r>
        <w:rPr>
          <w:rFonts w:ascii="Times New Roman" w:hAnsi="Times New Roman" w:cs="Times New Roman"/>
          <w:color w:val="FF0000"/>
        </w:rPr>
        <w:t xml:space="preserve">2. Explain how we move from </w:t>
      </w:r>
      <w:r w:rsidR="00903F0C">
        <w:rPr>
          <w:rFonts w:ascii="Times New Roman" w:hAnsi="Times New Roman" w:cs="Times New Roman"/>
          <w:color w:val="FF0000"/>
        </w:rPr>
        <w:t xml:space="preserve">integrative tools </w:t>
      </w:r>
      <w:r>
        <w:rPr>
          <w:rFonts w:ascii="Times New Roman" w:hAnsi="Times New Roman" w:cs="Times New Roman"/>
          <w:color w:val="FF0000"/>
        </w:rPr>
        <w:t>to a sustainable mode</w:t>
      </w:r>
      <w:r w:rsidR="00903F0C">
        <w:rPr>
          <w:rFonts w:ascii="Times New Roman" w:hAnsi="Times New Roman" w:cs="Times New Roman"/>
          <w:color w:val="FF0000"/>
        </w:rPr>
        <w:t xml:space="preserve">l incorporating the principles discussed in 1.  E.g. </w:t>
      </w:r>
      <w:r>
        <w:rPr>
          <w:rFonts w:ascii="Times New Roman" w:hAnsi="Times New Roman" w:cs="Times New Roman"/>
          <w:color w:val="FF0000"/>
        </w:rPr>
        <w:t>Talk about technicians and fee structure</w:t>
      </w:r>
    </w:p>
    <w:p w14:paraId="219FEF3C" w14:textId="59A12B93" w:rsidR="004E5B16" w:rsidRPr="004E5B16" w:rsidRDefault="004E5B16" w:rsidP="004E5B16">
      <w:pPr>
        <w:rPr>
          <w:rFonts w:ascii="Times New Roman" w:hAnsi="Times New Roman" w:cs="Times New Roman"/>
          <w:color w:val="FF0000"/>
        </w:rPr>
      </w:pPr>
      <w:r w:rsidRPr="004E5B16">
        <w:rPr>
          <w:rFonts w:ascii="Times New Roman" w:hAnsi="Times New Roman" w:cs="Times New Roman"/>
          <w:color w:val="FF0000"/>
        </w:rPr>
        <w:t xml:space="preserve"> </w:t>
      </w:r>
    </w:p>
    <w:p w14:paraId="17548679" w14:textId="28E0A270" w:rsidR="00903F0C" w:rsidRPr="00CB4D6F" w:rsidRDefault="00CB4D6F" w:rsidP="004E5B16">
      <w:pPr>
        <w:rPr>
          <w:rFonts w:ascii="Times New Roman" w:hAnsi="Times New Roman" w:cs="Times New Roman"/>
          <w:b/>
          <w:color w:val="FF0000"/>
          <w:u w:val="single"/>
        </w:rPr>
      </w:pPr>
      <w:r w:rsidRPr="00CB4D6F">
        <w:rPr>
          <w:rFonts w:ascii="Times New Roman" w:hAnsi="Times New Roman" w:cs="Times New Roman"/>
          <w:b/>
          <w:color w:val="FF0000"/>
          <w:u w:val="single"/>
        </w:rPr>
        <w:t>IX</w:t>
      </w:r>
      <w:r w:rsidR="00903F0C" w:rsidRPr="00CB4D6F">
        <w:rPr>
          <w:rFonts w:ascii="Times New Roman" w:hAnsi="Times New Roman" w:cs="Times New Roman"/>
          <w:b/>
          <w:color w:val="FF0000"/>
          <w:u w:val="single"/>
        </w:rPr>
        <w:t>.  Impact on the Field</w:t>
      </w:r>
      <w:r w:rsidR="00284B7D" w:rsidRPr="00CB4D6F">
        <w:rPr>
          <w:rFonts w:ascii="Times New Roman" w:hAnsi="Times New Roman" w:cs="Times New Roman"/>
          <w:b/>
          <w:color w:val="FF0000"/>
          <w:u w:val="single"/>
        </w:rPr>
        <w:t xml:space="preserve"> </w:t>
      </w:r>
    </w:p>
    <w:p w14:paraId="3AE3CEE0" w14:textId="7D948670" w:rsidR="00903F0C" w:rsidRDefault="00903F0C" w:rsidP="004E5B16">
      <w:pPr>
        <w:rPr>
          <w:rFonts w:ascii="Times New Roman" w:hAnsi="Times New Roman" w:cs="Times New Roman"/>
          <w:color w:val="FF0000"/>
        </w:rPr>
      </w:pPr>
      <w:r>
        <w:rPr>
          <w:rFonts w:ascii="Times New Roman" w:hAnsi="Times New Roman" w:cs="Times New Roman"/>
          <w:color w:val="FF0000"/>
        </w:rPr>
        <w:t xml:space="preserve">1. Cost effectiveness. </w:t>
      </w:r>
    </w:p>
    <w:p w14:paraId="27157BA8" w14:textId="77777777" w:rsidR="00903F0C" w:rsidRPr="00716C37" w:rsidRDefault="00903F0C" w:rsidP="00903F0C">
      <w:pPr>
        <w:rPr>
          <w:rFonts w:ascii="Times New Roman" w:hAnsi="Times New Roman" w:cs="Times New Roman"/>
        </w:rPr>
      </w:pPr>
      <w:r w:rsidRPr="00716C37">
        <w:rPr>
          <w:rFonts w:ascii="Times New Roman" w:hAnsi="Times New Roman" w:cs="Times New Roman"/>
        </w:rPr>
        <w:t xml:space="preserve">The largest up-front cost will be the manpower to manage the effort, possibly 1 FTE equivalent, as well as IT and administrative support.   Additional technicians at the 6 sites, as well as maintenance, supplies, and sample preparation costs, can be offset by user fees.  Travel funds will be required to ensure communication between the members of the distributed management team, as well as to sponsor workshops for the larger community.  This function is now being supported by AARM, which could become an advisory board to the Consortium.   </w:t>
      </w:r>
    </w:p>
    <w:p w14:paraId="7E35A6F5" w14:textId="77777777" w:rsidR="00903F0C" w:rsidRPr="00716C37" w:rsidRDefault="00903F0C" w:rsidP="00903F0C">
      <w:pPr>
        <w:rPr>
          <w:rFonts w:ascii="Times New Roman" w:hAnsi="Times New Roman" w:cs="Times New Roman"/>
        </w:rPr>
      </w:pPr>
      <w:r w:rsidRPr="00716C37">
        <w:rPr>
          <w:rFonts w:ascii="Times New Roman" w:hAnsi="Times New Roman" w:cs="Times New Roman"/>
        </w:rPr>
        <w:t xml:space="preserve">Increased assay production will require more screeners, but less than would have been requested individually by each experiment.  This type of cost savings can be estimated in terms of down time for screening capacity.   Currently ~ 50% of the screeners are running at 50% capacity (the others are fully utilized).  This corresponds to the equivalent of 2.5 HPGe devices added to our suite without additional purchase.  </w:t>
      </w:r>
    </w:p>
    <w:p w14:paraId="6B52F76B" w14:textId="77777777" w:rsidR="00903F0C" w:rsidRPr="00716C37" w:rsidRDefault="00903F0C" w:rsidP="00903F0C">
      <w:pPr>
        <w:rPr>
          <w:rFonts w:ascii="Times New Roman" w:hAnsi="Times New Roman" w:cs="Times New Roman"/>
        </w:rPr>
      </w:pPr>
      <w:r w:rsidRPr="00716C37">
        <w:rPr>
          <w:rFonts w:ascii="Times New Roman" w:hAnsi="Times New Roman" w:cs="Times New Roman"/>
        </w:rPr>
        <w:t>With a national user facility for low background materials, researchers will spend less time duplicating known techniques and assay.  Improving the productivity of the national research staff will positively benefit nuclear physics, high-energy physics, and national security.  The added visibility of a user facility may empower other scientific fields to reevaluate what is possible.</w:t>
      </w:r>
    </w:p>
    <w:p w14:paraId="68EAABCB" w14:textId="77777777" w:rsidR="00903F0C" w:rsidRPr="00716C37" w:rsidRDefault="00903F0C" w:rsidP="00903F0C">
      <w:pPr>
        <w:rPr>
          <w:rFonts w:ascii="Times New Roman" w:hAnsi="Times New Roman" w:cs="Times New Roman"/>
        </w:rPr>
      </w:pPr>
      <w:r w:rsidRPr="00716C37">
        <w:rPr>
          <w:rFonts w:ascii="Times New Roman" w:hAnsi="Times New Roman" w:cs="Times New Roman"/>
        </w:rPr>
        <w:t xml:space="preserve">There is also reduced risk that comes with world-class assay.  Consider XMASS, the largest liquid xenon dark matter detector.   XMASS ended up with an order of magnitude more radioactive background than expected.  Resources are being spent to retrofit the detector and XMASS is not expected to achieve its original scientific goals.  Rapid and broad dissemination of research results, combined with access to assay and a database of previously assayed materials, will reduce this type of risk for future projects. </w:t>
      </w:r>
    </w:p>
    <w:p w14:paraId="0DCD888E" w14:textId="77777777" w:rsidR="00903F0C" w:rsidRPr="00716C37" w:rsidRDefault="00903F0C" w:rsidP="00903F0C">
      <w:pPr>
        <w:rPr>
          <w:rFonts w:ascii="Times New Roman" w:hAnsi="Times New Roman" w:cs="Times New Roman"/>
        </w:rPr>
      </w:pPr>
      <w:r w:rsidRPr="00716C37">
        <w:rPr>
          <w:rFonts w:ascii="Times New Roman" w:hAnsi="Times New Roman" w:cs="Times New Roman"/>
        </w:rPr>
        <w:t>The US has spent hundreds of millions of dollars developing low background assay capability over the past fifty years.   Prudent management and research can safeguard this capability for future scientific endeavors.</w:t>
      </w:r>
    </w:p>
    <w:p w14:paraId="61E224E0" w14:textId="77777777" w:rsidR="00903F0C" w:rsidRDefault="00903F0C" w:rsidP="004E5B16">
      <w:pPr>
        <w:rPr>
          <w:rFonts w:ascii="Times New Roman" w:hAnsi="Times New Roman" w:cs="Times New Roman"/>
          <w:color w:val="FF0000"/>
        </w:rPr>
      </w:pPr>
    </w:p>
    <w:p w14:paraId="4B803CA7" w14:textId="12809AB7" w:rsidR="00903F0C" w:rsidRDefault="00284B7D" w:rsidP="004E5B16">
      <w:pPr>
        <w:rPr>
          <w:rFonts w:ascii="Times New Roman" w:hAnsi="Times New Roman" w:cs="Times New Roman"/>
          <w:color w:val="FF0000"/>
        </w:rPr>
      </w:pPr>
      <w:r>
        <w:rPr>
          <w:rFonts w:ascii="Times New Roman" w:hAnsi="Times New Roman" w:cs="Times New Roman"/>
          <w:color w:val="FF0000"/>
        </w:rPr>
        <w:t>2. Cross collaboration coo</w:t>
      </w:r>
      <w:r w:rsidR="00903F0C">
        <w:rPr>
          <w:rFonts w:ascii="Times New Roman" w:hAnsi="Times New Roman" w:cs="Times New Roman"/>
          <w:color w:val="FF0000"/>
        </w:rPr>
        <w:t>peration</w:t>
      </w:r>
    </w:p>
    <w:p w14:paraId="523A0513" w14:textId="77777777" w:rsidR="00903F0C" w:rsidRDefault="00903F0C" w:rsidP="004E5B16">
      <w:pPr>
        <w:rPr>
          <w:rFonts w:ascii="Times New Roman" w:hAnsi="Times New Roman" w:cs="Times New Roman"/>
          <w:color w:val="FF0000"/>
        </w:rPr>
      </w:pPr>
      <w:r>
        <w:rPr>
          <w:rFonts w:ascii="Times New Roman" w:hAnsi="Times New Roman" w:cs="Times New Roman"/>
          <w:color w:val="FF0000"/>
        </w:rPr>
        <w:t>3. Open access to data</w:t>
      </w:r>
    </w:p>
    <w:p w14:paraId="45B349EF" w14:textId="0A282B2C" w:rsidR="00CB4D6F" w:rsidRDefault="00CB4D6F" w:rsidP="004E5B16">
      <w:pPr>
        <w:rPr>
          <w:rFonts w:ascii="Times New Roman" w:hAnsi="Times New Roman" w:cs="Times New Roman"/>
          <w:color w:val="FF0000"/>
        </w:rPr>
      </w:pPr>
      <w:r>
        <w:rPr>
          <w:rFonts w:ascii="Times New Roman" w:hAnsi="Times New Roman" w:cs="Times New Roman"/>
          <w:color w:val="FF0000"/>
        </w:rPr>
        <w:t>4. List your favorite advantage!</w:t>
      </w:r>
    </w:p>
    <w:p w14:paraId="420CE630" w14:textId="474CB706" w:rsidR="00CB4D6F" w:rsidRDefault="00CB4D6F" w:rsidP="004E5B16">
      <w:pPr>
        <w:rPr>
          <w:rFonts w:ascii="Times New Roman" w:hAnsi="Times New Roman" w:cs="Times New Roman"/>
          <w:color w:val="FF0000"/>
        </w:rPr>
      </w:pPr>
      <w:r>
        <w:rPr>
          <w:rFonts w:ascii="Times New Roman" w:hAnsi="Times New Roman" w:cs="Times New Roman"/>
          <w:color w:val="FF0000"/>
        </w:rPr>
        <w:t>Here are the “advantages” we collated in the initial consortium LOI to Michael Salamon, some of these may be useful.</w:t>
      </w:r>
    </w:p>
    <w:p w14:paraId="21309D00" w14:textId="77777777" w:rsidR="00CB4D6F" w:rsidRDefault="00CB4D6F" w:rsidP="00CB4D6F">
      <w:r>
        <w:t>For now, we simply list a subsample of the many comments received in response to the question: “what is currently wrong with the way sensitive assay is performed by the underground science community? “</w:t>
      </w:r>
    </w:p>
    <w:p w14:paraId="6103BFD9" w14:textId="77777777" w:rsidR="00CB4D6F" w:rsidRDefault="00CB4D6F" w:rsidP="00CB4D6F">
      <w:r>
        <w:t xml:space="preserve">1. The current suite of assay techniques and screeners are already inadequate for current experiments.  Ton scale experiments require additional screening now to inform decisions and choices, and more in the future to perform the assay. </w:t>
      </w:r>
    </w:p>
    <w:p w14:paraId="67E3C02C" w14:textId="77777777" w:rsidR="00CB4D6F" w:rsidRDefault="00CB4D6F" w:rsidP="00CB4D6F">
      <w:r>
        <w:t>2. Availability is often governed by who joins what experiment, effectively shutting some experiments out of sensitive screening techniques.</w:t>
      </w:r>
    </w:p>
    <w:p w14:paraId="275037BF" w14:textId="77777777" w:rsidR="00CB4D6F" w:rsidRDefault="00CB4D6F" w:rsidP="00CB4D6F">
      <w:r>
        <w:t>3.  Current use of screeners is inefficient - some are sitting at 50% capacity while need is much greater – A scheduling tool and central management of resources is more cost-effective.</w:t>
      </w:r>
    </w:p>
    <w:p w14:paraId="4B77531B" w14:textId="77777777" w:rsidR="00CB4D6F" w:rsidRDefault="00CB4D6F" w:rsidP="00CB4D6F">
      <w:r>
        <w:t xml:space="preserve">4. Lack of continuity between projects results in loss of personnel and expertise.  An example is the ICPMS capability developed at </w:t>
      </w:r>
      <w:r w:rsidRPr="005F4A1A">
        <w:t xml:space="preserve">Laurentian University.  After purchasing an ICPMS and developing low background techniques that were needed by the community, the capability was lost after the professor changed institutions.  </w:t>
      </w:r>
    </w:p>
    <w:p w14:paraId="3BBC1FE8" w14:textId="77777777" w:rsidR="00CB4D6F" w:rsidRDefault="00CB4D6F" w:rsidP="00CB4D6F">
      <w:r>
        <w:t>5. Proposals for new experiments without access to assay infrastructure must purchase a dedicated screener or develop a new in-house technique, rather than list an easily evaluated cost per material screened.  Two possibilities then ensue:</w:t>
      </w:r>
      <w:r>
        <w:br/>
        <w:t xml:space="preserve">  A.    Infrastructure investment is refused, leaving the experiment without the screening they need and at risk of not reaching their scientific goal.  </w:t>
      </w:r>
      <w:r>
        <w:br/>
        <w:t xml:space="preserve">  B.   Infrastructure investment is allowed, in which case the new technique is considered proprietary, but is too late to benefit the experiment in question anyway.</w:t>
      </w:r>
    </w:p>
    <w:p w14:paraId="3B20CCBE" w14:textId="77777777" w:rsidR="00CB4D6F" w:rsidRDefault="00CB4D6F" w:rsidP="00CB4D6F">
      <w:r>
        <w:t xml:space="preserve">6. Proposals for common infrastructure which come from a single experiment lack credibility.  Proposals would be more successful and more broadly applicable if they came from the larger community.  However, there is no clearly identifiable funding source for such a model.  MRI proposals with a national user base are less likely to be selected in the University pre-proposal stage since they do not benefit the University itself. </w:t>
      </w:r>
    </w:p>
    <w:p w14:paraId="745B571B" w14:textId="77777777" w:rsidR="00CB4D6F" w:rsidRDefault="00CB4D6F" w:rsidP="00CB4D6F">
      <w:r>
        <w:t xml:space="preserve">7. There is no institutional memory enabling future science.  Low background results are only occasionally published, once the experiment itself is complete.  An effort to centralize and compile general issues and techniques will enable future scientific advancement without repeating this research. </w:t>
      </w:r>
    </w:p>
    <w:p w14:paraId="6F29AEF3" w14:textId="77777777" w:rsidR="00CB4D6F" w:rsidRDefault="00CB4D6F" w:rsidP="00CB4D6F">
      <w:r>
        <w:t xml:space="preserve">8.  When a collaboration </w:t>
      </w:r>
      <w:r w:rsidRPr="008D1EE9">
        <w:rPr>
          <w:b/>
        </w:rPr>
        <w:t>does</w:t>
      </w:r>
      <w:r>
        <w:t xml:space="preserve"> treat their screening as important in its own right, they typically do not release results to the community for years, while preparing a publication.   Contrast this with user screening, the results of which can be part of the universal database and immediately available to the community.  Open access to data will prevent duplication of effort. The network may be able to promote specific multi-collaboration campaigns to determine the best sources for copper, lead and other commonly used materials.  </w:t>
      </w:r>
    </w:p>
    <w:p w14:paraId="2D29A221" w14:textId="77777777" w:rsidR="00CB4D6F" w:rsidRDefault="00CB4D6F" w:rsidP="00CB4D6F">
      <w:r>
        <w:t>9. Currently, universities and national laboratories must contract on an individual R&amp;D basis leading to many small contracts, each with their own administrative overheads.  The time to negotiate with contracting at each individual University delays research and development.  In some cases, the overhead is comparable to the cost of the assay.</w:t>
      </w:r>
    </w:p>
    <w:p w14:paraId="313D9D96" w14:textId="77777777" w:rsidR="00CB4D6F" w:rsidRDefault="00CB4D6F" w:rsidP="00CB4D6F">
      <w:r>
        <w:t xml:space="preserve">10.  Lack of sustained support in the field of low radiation techniques discourages young researchers from choosing to concentrate in this area.  The pool of new talent could be substantially increased by establishing centers of excellence that highlight research in low background assay and science. </w:t>
      </w:r>
    </w:p>
    <w:p w14:paraId="65163D0A" w14:textId="77777777" w:rsidR="00CB4D6F" w:rsidRDefault="00CB4D6F" w:rsidP="00BF659D">
      <w:pPr>
        <w:rPr>
          <w:rFonts w:ascii="Times New Roman" w:hAnsi="Times New Roman" w:cs="Times New Roman"/>
        </w:rPr>
      </w:pPr>
    </w:p>
    <w:p w14:paraId="38B3BD67" w14:textId="4CC47256" w:rsidR="009E3019" w:rsidRPr="00EB5C18" w:rsidRDefault="00903F0C" w:rsidP="00BF659D">
      <w:pPr>
        <w:rPr>
          <w:rFonts w:ascii="Times New Roman" w:hAnsi="Times New Roman" w:cs="Times New Roman"/>
          <w:b/>
          <w:u w:val="single"/>
        </w:rPr>
      </w:pPr>
      <w:r>
        <w:rPr>
          <w:rFonts w:ascii="Times New Roman" w:hAnsi="Times New Roman" w:cs="Times New Roman"/>
          <w:b/>
          <w:u w:val="single"/>
        </w:rPr>
        <w:t>X</w:t>
      </w:r>
      <w:r w:rsidR="002A72EE">
        <w:rPr>
          <w:rFonts w:ascii="Times New Roman" w:hAnsi="Times New Roman" w:cs="Times New Roman"/>
          <w:b/>
          <w:u w:val="single"/>
        </w:rPr>
        <w:t xml:space="preserve">. </w:t>
      </w:r>
      <w:r w:rsidR="00990393">
        <w:rPr>
          <w:rFonts w:ascii="Times New Roman" w:hAnsi="Times New Roman" w:cs="Times New Roman"/>
          <w:b/>
          <w:u w:val="single"/>
        </w:rPr>
        <w:t>Conclusions</w:t>
      </w:r>
    </w:p>
    <w:p w14:paraId="0EC880B2" w14:textId="559091D7" w:rsidR="00753850" w:rsidRDefault="003C1E06" w:rsidP="004323E4">
      <w:pPr>
        <w:rPr>
          <w:rFonts w:ascii="Times New Roman" w:hAnsi="Times New Roman" w:cs="Times New Roman"/>
        </w:rPr>
      </w:pPr>
      <w:r>
        <w:rPr>
          <w:rFonts w:ascii="Times New Roman" w:hAnsi="Times New Roman" w:cs="Times New Roman"/>
        </w:rPr>
        <w:t>A comparison of the planned requirements for Generation-2 dark matter experiments assay needs (Appendix B summarized in section IV) to the existing assay facilities identified for use by the underground physics research community</w:t>
      </w:r>
      <w:r w:rsidR="00964376">
        <w:rPr>
          <w:rFonts w:ascii="Times New Roman" w:hAnsi="Times New Roman" w:cs="Times New Roman"/>
        </w:rPr>
        <w:t xml:space="preserve"> (Appendix C) appears to show an inadequate level of sensitivity and through-</w:t>
      </w:r>
      <w:r w:rsidR="00BB0746">
        <w:rPr>
          <w:rFonts w:ascii="Times New Roman" w:hAnsi="Times New Roman" w:cs="Times New Roman"/>
        </w:rPr>
        <w:t>p</w:t>
      </w:r>
      <w:r w:rsidR="00964376">
        <w:rPr>
          <w:rFonts w:ascii="Times New Roman" w:hAnsi="Times New Roman" w:cs="Times New Roman"/>
        </w:rPr>
        <w:t>ut to achieve the background goals of the proposed experiments on a 3-4 year timeline expected for construction of Generation-2 dark matter experiments.</w:t>
      </w:r>
    </w:p>
    <w:p w14:paraId="41037B37" w14:textId="445A3370" w:rsidR="00EB5C18" w:rsidRDefault="00BF659D" w:rsidP="004323E4">
      <w:pPr>
        <w:rPr>
          <w:rFonts w:ascii="Times New Roman" w:hAnsi="Times New Roman" w:cs="Times New Roman"/>
        </w:rPr>
      </w:pPr>
      <w:r w:rsidRPr="004B0CF8">
        <w:rPr>
          <w:rFonts w:ascii="Times New Roman" w:hAnsi="Times New Roman" w:cs="Times New Roman"/>
        </w:rPr>
        <w:t>These needs will require investment in the tools needed to measure such radiopurity, both new techniques to improve sensitivity and increased throughput in moderate-sensitivity production screening</w:t>
      </w:r>
      <w:r w:rsidRPr="004B0CF8">
        <w:rPr>
          <w:rFonts w:ascii="Times New Roman" w:eastAsia="MS Mincho" w:hAnsi="Times New Roman" w:cs="Times New Roman"/>
        </w:rPr>
        <w:t xml:space="preserve">. </w:t>
      </w:r>
      <w:r w:rsidRPr="004B0CF8">
        <w:rPr>
          <w:rFonts w:ascii="Times New Roman" w:hAnsi="Times New Roman" w:cs="Times New Roman"/>
        </w:rPr>
        <w:t>While mass spectrometry and atom trap technique</w:t>
      </w:r>
      <w:r w:rsidR="00964376">
        <w:rPr>
          <w:rFonts w:ascii="Times New Roman" w:hAnsi="Times New Roman" w:cs="Times New Roman"/>
        </w:rPr>
        <w:t xml:space="preserve">s can be done above ground, radiometric </w:t>
      </w:r>
      <w:r w:rsidRPr="004B0CF8">
        <w:rPr>
          <w:rFonts w:ascii="Times New Roman" w:hAnsi="Times New Roman" w:cs="Times New Roman"/>
        </w:rPr>
        <w:t>assay techniques require shielded and low</w:t>
      </w:r>
      <w:r w:rsidR="00BB0746">
        <w:rPr>
          <w:rFonts w:ascii="Times New Roman" w:hAnsi="Times New Roman" w:cs="Times New Roman"/>
        </w:rPr>
        <w:t>-</w:t>
      </w:r>
      <w:r w:rsidRPr="004B0CF8">
        <w:rPr>
          <w:rFonts w:ascii="Times New Roman" w:hAnsi="Times New Roman" w:cs="Times New Roman"/>
        </w:rPr>
        <w:t>background environments to obtain the required sensitivity.</w:t>
      </w:r>
      <w:r w:rsidR="00964376">
        <w:rPr>
          <w:rFonts w:ascii="Times New Roman" w:hAnsi="Times New Roman" w:cs="Times New Roman"/>
        </w:rPr>
        <w:t xml:space="preserve"> A </w:t>
      </w:r>
      <w:r w:rsidR="00BB0746">
        <w:rPr>
          <w:rFonts w:ascii="Times New Roman" w:hAnsi="Times New Roman" w:cs="Times New Roman"/>
        </w:rPr>
        <w:t>community-</w:t>
      </w:r>
      <w:r w:rsidR="00964376">
        <w:rPr>
          <w:rFonts w:ascii="Times New Roman" w:hAnsi="Times New Roman" w:cs="Times New Roman"/>
        </w:rPr>
        <w:t>wide assessment, as begun here, will help determine the level of additional screening capability required from the differing radiometric and non-radiometric assay methods.</w:t>
      </w:r>
    </w:p>
    <w:p w14:paraId="1906E050" w14:textId="6A7F9083" w:rsidR="00964376" w:rsidRDefault="00964376" w:rsidP="00964376">
      <w:pPr>
        <w:rPr>
          <w:rFonts w:ascii="Times New Roman" w:hAnsi="Times New Roman" w:cs="Times New Roman"/>
        </w:rPr>
      </w:pPr>
      <w:r>
        <w:rPr>
          <w:rFonts w:ascii="Times New Roman" w:hAnsi="Times New Roman" w:cs="Times New Roman"/>
        </w:rPr>
        <w:t xml:space="preserve">Early investment in material assay capability can reduce the risk of </w:t>
      </w:r>
      <w:r w:rsidR="00BB0746">
        <w:rPr>
          <w:rFonts w:ascii="Times New Roman" w:hAnsi="Times New Roman" w:cs="Times New Roman"/>
        </w:rPr>
        <w:t xml:space="preserve">later </w:t>
      </w:r>
      <w:r>
        <w:rPr>
          <w:rFonts w:ascii="Times New Roman" w:hAnsi="Times New Roman" w:cs="Times New Roman"/>
        </w:rPr>
        <w:t xml:space="preserve">beginning an experimental construction project </w:t>
      </w:r>
      <w:r w:rsidR="00BB0746">
        <w:rPr>
          <w:rFonts w:ascii="Times New Roman" w:hAnsi="Times New Roman" w:cs="Times New Roman"/>
        </w:rPr>
        <w:t xml:space="preserve">while </w:t>
      </w:r>
      <w:r>
        <w:rPr>
          <w:rFonts w:ascii="Times New Roman" w:hAnsi="Times New Roman" w:cs="Times New Roman"/>
        </w:rPr>
        <w:t xml:space="preserve">the backgrounds from the materials remain an unknown. This </w:t>
      </w:r>
      <w:r w:rsidR="00BB0746">
        <w:rPr>
          <w:rFonts w:ascii="Times New Roman" w:hAnsi="Times New Roman" w:cs="Times New Roman"/>
        </w:rPr>
        <w:t>early investment</w:t>
      </w:r>
      <w:r>
        <w:rPr>
          <w:rFonts w:ascii="Times New Roman" w:hAnsi="Times New Roman" w:cs="Times New Roman"/>
        </w:rPr>
        <w:t xml:space="preserve"> helps ensure</w:t>
      </w:r>
      <w:r w:rsidR="00513E03">
        <w:rPr>
          <w:rFonts w:ascii="Times New Roman" w:hAnsi="Times New Roman" w:cs="Times New Roman"/>
        </w:rPr>
        <w:t xml:space="preserve"> the successful deployment of the next generation dark matter</w:t>
      </w:r>
      <w:r w:rsidR="0017170F">
        <w:rPr>
          <w:rFonts w:ascii="Times New Roman" w:hAnsi="Times New Roman" w:cs="Times New Roman"/>
        </w:rPr>
        <w:t>, neutrino,</w:t>
      </w:r>
      <w:r w:rsidR="00513E03">
        <w:rPr>
          <w:rFonts w:ascii="Times New Roman" w:hAnsi="Times New Roman" w:cs="Times New Roman"/>
        </w:rPr>
        <w:t xml:space="preserve"> and </w:t>
      </w:r>
      <w:r w:rsidR="0017170F">
        <w:rPr>
          <w:rFonts w:ascii="Times New Roman" w:hAnsi="Times New Roman" w:cs="Times New Roman"/>
        </w:rPr>
        <w:t xml:space="preserve">neutrinoless </w:t>
      </w:r>
      <w:r>
        <w:rPr>
          <w:rFonts w:ascii="Times New Roman" w:hAnsi="Times New Roman" w:cs="Times New Roman"/>
        </w:rPr>
        <w:t>double beta decay experiments.</w:t>
      </w:r>
    </w:p>
    <w:p w14:paraId="77F3003B" w14:textId="083E979D" w:rsidR="009A54C4" w:rsidRDefault="009A54C4" w:rsidP="00964376">
      <w:pPr>
        <w:rPr>
          <w:rFonts w:ascii="Times New Roman" w:hAnsi="Times New Roman" w:cs="Times New Roman"/>
        </w:rPr>
      </w:pPr>
      <w:r>
        <w:rPr>
          <w:rFonts w:ascii="Times New Roman" w:hAnsi="Times New Roman" w:cs="Times New Roman"/>
        </w:rPr>
        <w:t xml:space="preserve">The capability shortage </w:t>
      </w:r>
      <w:r w:rsidR="0006546C">
        <w:rPr>
          <w:rFonts w:ascii="Times New Roman" w:hAnsi="Times New Roman" w:cs="Times New Roman"/>
        </w:rPr>
        <w:t>is international, so sending samples overseas for assay is not the solution, although experiments with significant international collaborators will certainly employ sensitive screeners at European and Asian labs for a subset of samples</w:t>
      </w:r>
      <w:r>
        <w:rPr>
          <w:rFonts w:ascii="Times New Roman" w:hAnsi="Times New Roman" w:cs="Times New Roman"/>
        </w:rPr>
        <w:t xml:space="preserve"> and should be accounted for when determining the gap between assay need and current capability</w:t>
      </w:r>
      <w:r w:rsidR="0006546C">
        <w:rPr>
          <w:rFonts w:ascii="Times New Roman" w:hAnsi="Times New Roman" w:cs="Times New Roman"/>
        </w:rPr>
        <w:t>.</w:t>
      </w:r>
    </w:p>
    <w:p w14:paraId="3F7D6E04" w14:textId="644B1369" w:rsidR="00035420" w:rsidRDefault="00731187" w:rsidP="00035420">
      <w:pPr>
        <w:rPr>
          <w:rFonts w:ascii="Times New Roman" w:hAnsi="Times New Roman" w:cs="Times New Roman"/>
        </w:rPr>
      </w:pPr>
      <w:commentRangeStart w:id="9"/>
      <w:commentRangeStart w:id="10"/>
      <w:r>
        <w:rPr>
          <w:rFonts w:ascii="Times New Roman" w:hAnsi="Times New Roman" w:cs="Times New Roman"/>
        </w:rPr>
        <w:t xml:space="preserve">Increased US assay capability is best achieved by </w:t>
      </w:r>
      <w:r w:rsidR="0030499A">
        <w:rPr>
          <w:rFonts w:ascii="Times New Roman" w:hAnsi="Times New Roman" w:cs="Times New Roman"/>
        </w:rPr>
        <w:t xml:space="preserve">organizing </w:t>
      </w:r>
      <w:r w:rsidR="009A54C4">
        <w:rPr>
          <w:rFonts w:ascii="Times New Roman" w:hAnsi="Times New Roman" w:cs="Times New Roman"/>
        </w:rPr>
        <w:t>those institutions and facilities having current assay capability under a</w:t>
      </w:r>
      <w:r>
        <w:rPr>
          <w:rFonts w:ascii="Times New Roman" w:hAnsi="Times New Roman" w:cs="Times New Roman"/>
        </w:rPr>
        <w:t xml:space="preserve"> umbrella organization</w:t>
      </w:r>
      <w:r w:rsidR="00AB6970">
        <w:rPr>
          <w:rFonts w:ascii="Times New Roman" w:hAnsi="Times New Roman" w:cs="Times New Roman"/>
        </w:rPr>
        <w:t xml:space="preserve"> with </w:t>
      </w:r>
      <w:commentRangeEnd w:id="9"/>
      <w:r w:rsidR="00BB0746">
        <w:rPr>
          <w:rStyle w:val="CommentReference"/>
        </w:rPr>
        <w:commentReference w:id="9"/>
      </w:r>
      <w:commentRangeEnd w:id="10"/>
      <w:r w:rsidR="001B3FB7">
        <w:rPr>
          <w:rStyle w:val="CommentReference"/>
        </w:rPr>
        <w:commentReference w:id="10"/>
      </w:r>
      <w:r w:rsidR="00AB6970">
        <w:rPr>
          <w:rFonts w:ascii="Times New Roman" w:hAnsi="Times New Roman" w:cs="Times New Roman"/>
        </w:rPr>
        <w:t>re</w:t>
      </w:r>
      <w:r w:rsidR="00843A85">
        <w:rPr>
          <w:rFonts w:ascii="Times New Roman" w:hAnsi="Times New Roman" w:cs="Times New Roman"/>
        </w:rPr>
        <w:t>p</w:t>
      </w:r>
      <w:r w:rsidR="005A68A9">
        <w:rPr>
          <w:rFonts w:ascii="Times New Roman" w:hAnsi="Times New Roman" w:cs="Times New Roman"/>
        </w:rPr>
        <w:t>resentatives from those site</w:t>
      </w:r>
      <w:r w:rsidR="00E75668">
        <w:rPr>
          <w:rFonts w:ascii="Times New Roman" w:hAnsi="Times New Roman" w:cs="Times New Roman"/>
        </w:rPr>
        <w:t>s</w:t>
      </w:r>
      <w:r w:rsidR="005A68A9">
        <w:rPr>
          <w:rFonts w:ascii="Times New Roman" w:hAnsi="Times New Roman" w:cs="Times New Roman"/>
        </w:rPr>
        <w:t xml:space="preserve">, which could then be funded as a consortium or network, </w:t>
      </w:r>
      <w:r w:rsidR="009A54C4">
        <w:rPr>
          <w:rFonts w:ascii="Times New Roman" w:hAnsi="Times New Roman" w:cs="Times New Roman"/>
        </w:rPr>
        <w:t xml:space="preserve">for the benefit of the community as a whole. This user facility model would alleviate some of the risk and infrastructure development that is currently absorbed with the individual construction projects. </w:t>
      </w:r>
      <w:r w:rsidR="009A6D27">
        <w:rPr>
          <w:rFonts w:ascii="Times New Roman" w:hAnsi="Times New Roman" w:cs="Times New Roman"/>
        </w:rPr>
        <w:t>Such an entity can then propose increased investment in capability as a validated representative of the larger community</w:t>
      </w:r>
      <w:r w:rsidR="009A54C4">
        <w:rPr>
          <w:rFonts w:ascii="Times New Roman" w:hAnsi="Times New Roman" w:cs="Times New Roman"/>
        </w:rPr>
        <w:t>. Centers of excellence can be supported and made available to all those who have need of the expertise. Inter-institution</w:t>
      </w:r>
      <w:r w:rsidR="00843A85">
        <w:rPr>
          <w:rFonts w:ascii="Times New Roman" w:hAnsi="Times New Roman" w:cs="Times New Roman"/>
        </w:rPr>
        <w:t xml:space="preserve"> s</w:t>
      </w:r>
      <w:r w:rsidR="0030499A">
        <w:rPr>
          <w:rFonts w:ascii="Times New Roman" w:hAnsi="Times New Roman" w:cs="Times New Roman"/>
        </w:rPr>
        <w:t xml:space="preserve">cheduling tools </w:t>
      </w:r>
      <w:r w:rsidR="005A68A9">
        <w:rPr>
          <w:rFonts w:ascii="Times New Roman" w:hAnsi="Times New Roman" w:cs="Times New Roman"/>
        </w:rPr>
        <w:t>can</w:t>
      </w:r>
      <w:r w:rsidR="00843A85">
        <w:rPr>
          <w:rFonts w:ascii="Times New Roman" w:hAnsi="Times New Roman" w:cs="Times New Roman"/>
        </w:rPr>
        <w:t xml:space="preserve"> be developed </w:t>
      </w:r>
      <w:r>
        <w:rPr>
          <w:rFonts w:ascii="Times New Roman" w:hAnsi="Times New Roman" w:cs="Times New Roman"/>
        </w:rPr>
        <w:t>to achieve improved efficiency</w:t>
      </w:r>
      <w:r w:rsidR="009A6D27">
        <w:rPr>
          <w:rFonts w:ascii="Times New Roman" w:hAnsi="Times New Roman" w:cs="Times New Roman"/>
        </w:rPr>
        <w:t xml:space="preserve"> with existing</w:t>
      </w:r>
      <w:r w:rsidR="008C7F5D">
        <w:rPr>
          <w:rFonts w:ascii="Times New Roman" w:hAnsi="Times New Roman" w:cs="Times New Roman"/>
        </w:rPr>
        <w:t xml:space="preserve"> screeners</w:t>
      </w:r>
      <w:r w:rsidR="009A6D27">
        <w:rPr>
          <w:rFonts w:ascii="Times New Roman" w:hAnsi="Times New Roman" w:cs="Times New Roman"/>
        </w:rPr>
        <w:t xml:space="preserve">. </w:t>
      </w:r>
      <w:r w:rsidR="009A54C4">
        <w:rPr>
          <w:rFonts w:ascii="Times New Roman" w:hAnsi="Times New Roman" w:cs="Times New Roman"/>
        </w:rPr>
        <w:t>The same organization could</w:t>
      </w:r>
      <w:r w:rsidR="00035420">
        <w:rPr>
          <w:rFonts w:ascii="Times New Roman" w:hAnsi="Times New Roman" w:cs="Times New Roman"/>
        </w:rPr>
        <w:t xml:space="preserve"> manage R&amp;D </w:t>
      </w:r>
      <w:r w:rsidR="009A54C4">
        <w:rPr>
          <w:rFonts w:ascii="Times New Roman" w:hAnsi="Times New Roman" w:cs="Times New Roman"/>
        </w:rPr>
        <w:t xml:space="preserve">assay development, </w:t>
      </w:r>
      <w:r w:rsidR="00035420">
        <w:rPr>
          <w:rFonts w:ascii="Times New Roman" w:hAnsi="Times New Roman" w:cs="Times New Roman"/>
        </w:rPr>
        <w:t xml:space="preserve">scheduling use, underground storage of </w:t>
      </w:r>
      <w:r w:rsidR="002A72EE">
        <w:rPr>
          <w:rFonts w:ascii="Times New Roman" w:hAnsi="Times New Roman" w:cs="Times New Roman"/>
        </w:rPr>
        <w:t>cosmogenically activated</w:t>
      </w:r>
      <w:r w:rsidR="00035420">
        <w:rPr>
          <w:rFonts w:ascii="Times New Roman" w:hAnsi="Times New Roman" w:cs="Times New Roman"/>
        </w:rPr>
        <w:t xml:space="preserve"> mater</w:t>
      </w:r>
      <w:r w:rsidR="005A68A9">
        <w:rPr>
          <w:rFonts w:ascii="Times New Roman" w:hAnsi="Times New Roman" w:cs="Times New Roman"/>
        </w:rPr>
        <w:t>ials, multi-user shielding</w:t>
      </w:r>
      <w:r w:rsidR="009A54C4">
        <w:rPr>
          <w:rFonts w:ascii="Times New Roman" w:hAnsi="Times New Roman" w:cs="Times New Roman"/>
        </w:rPr>
        <w:t xml:space="preserve"> developments, and other general-use instruments</w:t>
      </w:r>
      <w:r w:rsidR="005A68A9">
        <w:rPr>
          <w:rFonts w:ascii="Times New Roman" w:hAnsi="Times New Roman" w:cs="Times New Roman"/>
        </w:rPr>
        <w:t>.</w:t>
      </w:r>
    </w:p>
    <w:p w14:paraId="13DCEDB3" w14:textId="58AD53AA" w:rsidR="00EB5C18" w:rsidRDefault="00035420">
      <w:pPr>
        <w:rPr>
          <w:rFonts w:ascii="Times New Roman" w:hAnsi="Times New Roman" w:cs="Times New Roman"/>
        </w:rPr>
      </w:pPr>
      <w:r>
        <w:rPr>
          <w:rFonts w:ascii="Times New Roman" w:hAnsi="Times New Roman" w:cs="Times New Roman"/>
        </w:rPr>
        <w:t xml:space="preserve">A </w:t>
      </w:r>
      <w:r w:rsidR="00843A85">
        <w:rPr>
          <w:rFonts w:ascii="Times New Roman" w:hAnsi="Times New Roman" w:cs="Times New Roman"/>
        </w:rPr>
        <w:t xml:space="preserve">staged </w:t>
      </w:r>
      <w:r w:rsidR="0068239D">
        <w:rPr>
          <w:rFonts w:ascii="Times New Roman" w:hAnsi="Times New Roman" w:cs="Times New Roman"/>
        </w:rPr>
        <w:t>transition from an experiment-specific model to a multi-site user</w:t>
      </w:r>
      <w:r w:rsidR="002A72EE">
        <w:rPr>
          <w:rFonts w:ascii="Times New Roman" w:hAnsi="Times New Roman" w:cs="Times New Roman"/>
        </w:rPr>
        <w:t xml:space="preserve"> coordinated </w:t>
      </w:r>
      <w:r w:rsidR="0017170F">
        <w:rPr>
          <w:rFonts w:ascii="Times New Roman" w:hAnsi="Times New Roman" w:cs="Times New Roman"/>
        </w:rPr>
        <w:t>network</w:t>
      </w:r>
      <w:r w:rsidR="0068239D">
        <w:rPr>
          <w:rFonts w:ascii="Times New Roman" w:hAnsi="Times New Roman" w:cs="Times New Roman"/>
        </w:rPr>
        <w:t xml:space="preserve"> </w:t>
      </w:r>
      <w:r w:rsidR="00843A85">
        <w:rPr>
          <w:rFonts w:ascii="Times New Roman" w:hAnsi="Times New Roman" w:cs="Times New Roman"/>
        </w:rPr>
        <w:t>is in line with current budgetary constraints</w:t>
      </w:r>
      <w:r w:rsidR="005A68A9">
        <w:rPr>
          <w:rFonts w:ascii="Times New Roman" w:hAnsi="Times New Roman" w:cs="Times New Roman"/>
        </w:rPr>
        <w:t>, yet would</w:t>
      </w:r>
      <w:r w:rsidR="0068239D">
        <w:rPr>
          <w:rFonts w:ascii="Times New Roman" w:hAnsi="Times New Roman" w:cs="Times New Roman"/>
        </w:rPr>
        <w:t xml:space="preserve"> </w:t>
      </w:r>
      <w:r w:rsidR="0068239D" w:rsidRPr="0068239D">
        <w:rPr>
          <w:rFonts w:ascii="Times New Roman" w:hAnsi="Times New Roman" w:cs="Times New Roman"/>
        </w:rPr>
        <w:t>retain capabilities that have been built up over many years in the service of individual projects</w:t>
      </w:r>
      <w:r w:rsidR="0068239D">
        <w:rPr>
          <w:rFonts w:ascii="Times New Roman" w:hAnsi="Times New Roman" w:cs="Times New Roman"/>
        </w:rPr>
        <w:t xml:space="preserve">. </w:t>
      </w:r>
      <w:r>
        <w:rPr>
          <w:rFonts w:ascii="Times New Roman" w:hAnsi="Times New Roman" w:cs="Times New Roman"/>
        </w:rPr>
        <w:t>Such organization will promote r</w:t>
      </w:r>
      <w:r w:rsidR="0068239D" w:rsidRPr="0068239D">
        <w:rPr>
          <w:rFonts w:ascii="Times New Roman" w:hAnsi="Times New Roman" w:cs="Times New Roman"/>
        </w:rPr>
        <w:t>apid and broad dis</w:t>
      </w:r>
      <w:r w:rsidR="005A68A9">
        <w:rPr>
          <w:rFonts w:ascii="Times New Roman" w:hAnsi="Times New Roman" w:cs="Times New Roman"/>
        </w:rPr>
        <w:t xml:space="preserve">semination of research results.  When </w:t>
      </w:r>
      <w:r w:rsidR="0068239D" w:rsidRPr="0068239D">
        <w:rPr>
          <w:rFonts w:ascii="Times New Roman" w:hAnsi="Times New Roman" w:cs="Times New Roman"/>
        </w:rPr>
        <w:t xml:space="preserve">combined with access to assay and a database of previously assayed materials, </w:t>
      </w:r>
      <w:r w:rsidR="005A68A9">
        <w:rPr>
          <w:rFonts w:ascii="Times New Roman" w:hAnsi="Times New Roman" w:cs="Times New Roman"/>
        </w:rPr>
        <w:t xml:space="preserve">this will significantly increase </w:t>
      </w:r>
      <w:r w:rsidR="0068239D">
        <w:rPr>
          <w:rFonts w:ascii="Times New Roman" w:hAnsi="Times New Roman" w:cs="Times New Roman"/>
        </w:rPr>
        <w:t>scientific reach and reduce risk for all ra</w:t>
      </w:r>
      <w:r w:rsidR="00004CF0">
        <w:rPr>
          <w:rFonts w:ascii="Times New Roman" w:hAnsi="Times New Roman" w:cs="Times New Roman"/>
        </w:rPr>
        <w:t>re event searches underground.</w:t>
      </w:r>
      <w:r w:rsidR="00EB5C18">
        <w:rPr>
          <w:rFonts w:ascii="Times New Roman" w:hAnsi="Times New Roman" w:cs="Times New Roman"/>
        </w:rPr>
        <w:br w:type="page"/>
      </w:r>
    </w:p>
    <w:p w14:paraId="33FA4DA1" w14:textId="2480F1AE" w:rsidR="000B5F34" w:rsidRPr="000B5F34" w:rsidRDefault="000B5F34" w:rsidP="004323E4">
      <w:pPr>
        <w:rPr>
          <w:rFonts w:ascii="Times New Roman" w:hAnsi="Times New Roman" w:cs="Times New Roman"/>
          <w:b/>
          <w:u w:val="single"/>
        </w:rPr>
      </w:pPr>
      <w:r w:rsidRPr="000B5F34">
        <w:rPr>
          <w:rFonts w:ascii="Times New Roman" w:hAnsi="Times New Roman" w:cs="Times New Roman"/>
          <w:b/>
          <w:u w:val="single"/>
        </w:rPr>
        <w:t xml:space="preserve">References </w:t>
      </w:r>
    </w:p>
    <w:p w14:paraId="7800339F" w14:textId="17FDB3AA" w:rsidR="007C4965" w:rsidRDefault="007C4965" w:rsidP="004323E4">
      <w:pPr>
        <w:rPr>
          <w:rFonts w:ascii="Times New Roman" w:hAnsi="Times New Roman" w:cs="Times New Roman"/>
        </w:rPr>
      </w:pPr>
      <w:r>
        <w:rPr>
          <w:rFonts w:ascii="Times New Roman" w:hAnsi="Times New Roman" w:cs="Times New Roman"/>
        </w:rPr>
        <w:t xml:space="preserve">1. More details on facilities can be found at </w:t>
      </w:r>
      <w:hyperlink r:id="rId14" w:anchor="available_assay_technology" w:history="1">
        <w:r w:rsidRPr="007257FC">
          <w:rPr>
            <w:rStyle w:val="Hyperlink"/>
            <w:rFonts w:ascii="Times New Roman" w:hAnsi="Times New Roman" w:cs="Times New Roman"/>
          </w:rPr>
          <w:t>https://zzz.physics.umn.edu/lowrad/consortium#available_assay_technology</w:t>
        </w:r>
      </w:hyperlink>
    </w:p>
    <w:p w14:paraId="57E394DB" w14:textId="36E3E927" w:rsidR="002C7A3D" w:rsidRDefault="007C4965" w:rsidP="004323E4">
      <w:pPr>
        <w:rPr>
          <w:rFonts w:ascii="Times New Roman" w:hAnsi="Times New Roman" w:cs="Times New Roman"/>
        </w:rPr>
      </w:pPr>
      <w:r>
        <w:rPr>
          <w:rFonts w:ascii="Times New Roman" w:hAnsi="Times New Roman" w:cs="Times New Roman"/>
        </w:rPr>
        <w:t>2</w:t>
      </w:r>
      <w:r w:rsidR="005A68A9">
        <w:rPr>
          <w:rFonts w:ascii="Times New Roman" w:hAnsi="Times New Roman" w:cs="Times New Roman"/>
        </w:rPr>
        <w:t xml:space="preserve">. </w:t>
      </w:r>
      <w:r w:rsidR="002A0D32">
        <w:rPr>
          <w:rFonts w:ascii="Times New Roman" w:hAnsi="Times New Roman" w:cs="Times New Roman"/>
        </w:rPr>
        <w:t xml:space="preserve">Survey raw data is found at </w:t>
      </w:r>
      <w:r w:rsidR="00462488">
        <w:rPr>
          <w:rFonts w:ascii="Times New Roman" w:hAnsi="Times New Roman" w:cs="Times New Roman"/>
        </w:rPr>
        <w:t xml:space="preserve">Detailed summary in CF1 paper and </w:t>
      </w:r>
      <w:hyperlink r:id="rId15" w:history="1">
        <w:r w:rsidR="002A0D32" w:rsidRPr="007257FC">
          <w:rPr>
            <w:rStyle w:val="Hyperlink"/>
            <w:rFonts w:ascii="Times New Roman" w:hAnsi="Times New Roman" w:cs="Times New Roman"/>
          </w:rPr>
          <w:t>http://snowmass2013.org/tiki-index.php?page=materials+details</w:t>
        </w:r>
      </w:hyperlink>
      <w:r w:rsidR="002A0D32">
        <w:rPr>
          <w:rFonts w:ascii="Times New Roman" w:hAnsi="Times New Roman" w:cs="Times New Roman"/>
        </w:rPr>
        <w:t xml:space="preserve">. </w:t>
      </w:r>
    </w:p>
    <w:p w14:paraId="6D44486F" w14:textId="60561957" w:rsidR="004518CA" w:rsidRPr="00462488" w:rsidRDefault="007C4965" w:rsidP="004323E4">
      <w:pPr>
        <w:rPr>
          <w:rFonts w:ascii="Times New Roman" w:hAnsi="Times New Roman" w:cs="Times New Roman"/>
        </w:rPr>
      </w:pPr>
      <w:r w:rsidRPr="00462488">
        <w:rPr>
          <w:rFonts w:ascii="Times New Roman" w:hAnsi="Times New Roman" w:cs="Times New Roman"/>
        </w:rPr>
        <w:t>3</w:t>
      </w:r>
      <w:r w:rsidR="00627E50" w:rsidRPr="00462488">
        <w:rPr>
          <w:rFonts w:ascii="Times New Roman" w:hAnsi="Times New Roman" w:cs="Times New Roman"/>
        </w:rPr>
        <w:t xml:space="preserve">.  J. Nico, A. Piepke, and T. Shutt, NUSL White Paper: Ultra Low Background </w:t>
      </w:r>
      <w:r w:rsidR="00462488">
        <w:rPr>
          <w:rFonts w:ascii="Times New Roman" w:hAnsi="Times New Roman" w:cs="Times New Roman"/>
        </w:rPr>
        <w:t xml:space="preserve"> </w:t>
      </w:r>
      <w:r w:rsidR="00627E50" w:rsidRPr="00462488">
        <w:rPr>
          <w:rFonts w:ascii="Times New Roman" w:hAnsi="Times New Roman" w:cs="Times New Roman"/>
        </w:rPr>
        <w:t>Counting Facility (Oct 2001, Lead, SD)</w:t>
      </w:r>
    </w:p>
    <w:p w14:paraId="30A7DBC4" w14:textId="456C2CAD" w:rsidR="00462488" w:rsidRPr="00462488" w:rsidRDefault="007C4965" w:rsidP="00627E50">
      <w:pPr>
        <w:rPr>
          <w:rFonts w:ascii="Times New Roman" w:hAnsi="Times New Roman" w:cs="Times New Roman"/>
        </w:rPr>
      </w:pPr>
      <w:r w:rsidRPr="00462488">
        <w:rPr>
          <w:rFonts w:ascii="Times New Roman" w:hAnsi="Times New Roman" w:cs="Times New Roman"/>
        </w:rPr>
        <w:t>4</w:t>
      </w:r>
      <w:r w:rsidR="00627E50" w:rsidRPr="00462488">
        <w:rPr>
          <w:rFonts w:ascii="Times New Roman" w:hAnsi="Times New Roman" w:cs="Times New Roman"/>
        </w:rPr>
        <w:t xml:space="preserve">. </w:t>
      </w:r>
      <w:r w:rsidR="00462488" w:rsidRPr="00462488">
        <w:rPr>
          <w:rFonts w:ascii="Times New Roman" w:hAnsi="Times New Roman" w:cs="Times New Roman"/>
        </w:rPr>
        <w:t xml:space="preserve">P. Cushman, </w:t>
      </w:r>
      <w:r w:rsidR="00462488">
        <w:rPr>
          <w:rFonts w:ascii="Times New Roman" w:hAnsi="Times New Roman" w:cs="Times New Roman"/>
        </w:rPr>
        <w:t xml:space="preserve">DUSEL S1 </w:t>
      </w:r>
      <w:r w:rsidR="00462488" w:rsidRPr="00462488">
        <w:rPr>
          <w:rFonts w:ascii="Times New Roman" w:hAnsi="Times New Roman" w:cs="Times New Roman"/>
        </w:rPr>
        <w:t>Technical Report</w:t>
      </w:r>
      <w:r w:rsidR="00462488">
        <w:rPr>
          <w:rFonts w:ascii="Times New Roman" w:hAnsi="Times New Roman" w:cs="Times New Roman"/>
        </w:rPr>
        <w:t xml:space="preserve"> (Dec 13, 2006)</w:t>
      </w:r>
      <w:r w:rsidR="00462488" w:rsidRPr="00462488">
        <w:rPr>
          <w:rFonts w:ascii="Times New Roman" w:hAnsi="Times New Roman" w:cs="Times New Roman"/>
        </w:rPr>
        <w:t>: Low Level Counting Infrastructure and Requirements</w:t>
      </w:r>
      <w:r w:rsidR="00462488">
        <w:rPr>
          <w:rFonts w:ascii="Times New Roman" w:hAnsi="Times New Roman" w:cs="Times New Roman"/>
        </w:rPr>
        <w:t xml:space="preserve">. </w:t>
      </w:r>
      <w:hyperlink r:id="rId16" w:history="1">
        <w:r w:rsidR="00462488" w:rsidRPr="00462488">
          <w:rPr>
            <w:rStyle w:val="Hyperlink"/>
            <w:rFonts w:ascii="Times New Roman" w:hAnsi="Times New Roman" w:cs="Times New Roman"/>
          </w:rPr>
          <w:t>http://www.deepscience.org/TechnicalDocuments/Final/lowlevelcounting_final.pdf</w:t>
        </w:r>
      </w:hyperlink>
    </w:p>
    <w:p w14:paraId="058C407E" w14:textId="2271FC82" w:rsidR="00BF659D" w:rsidRDefault="007C4965" w:rsidP="004323E4">
      <w:pPr>
        <w:rPr>
          <w:rFonts w:ascii="Times New Roman" w:hAnsi="Times New Roman" w:cs="Times New Roman"/>
        </w:rPr>
      </w:pPr>
      <w:r w:rsidRPr="00462488">
        <w:rPr>
          <w:rFonts w:ascii="Times New Roman" w:hAnsi="Times New Roman" w:cs="Times New Roman"/>
        </w:rPr>
        <w:t>5</w:t>
      </w:r>
      <w:r w:rsidR="00627E50" w:rsidRPr="00462488">
        <w:rPr>
          <w:rFonts w:ascii="Times New Roman" w:hAnsi="Times New Roman" w:cs="Times New Roman"/>
        </w:rPr>
        <w:t>. G. Alimonti, et al. (Borexino-CTF Collaboration), Astropart. Phys., 8, 141 (1998)</w:t>
      </w:r>
    </w:p>
    <w:p w14:paraId="57643999" w14:textId="77777777" w:rsidR="008F5D95" w:rsidRDefault="008F5D95" w:rsidP="008F5D95">
      <w:pPr>
        <w:widowControl w:val="0"/>
        <w:tabs>
          <w:tab w:val="left" w:pos="220"/>
          <w:tab w:val="left" w:pos="720"/>
        </w:tabs>
        <w:autoSpaceDE w:val="0"/>
        <w:autoSpaceDN w:val="0"/>
        <w:adjustRightInd w:val="0"/>
        <w:spacing w:after="240"/>
        <w:rPr>
          <w:rFonts w:ascii="Times New Roman" w:hAnsi="Times New Roman" w:cs="Times New Roman"/>
        </w:rPr>
      </w:pPr>
      <w:r>
        <w:rPr>
          <w:rFonts w:ascii="Times New Roman" w:hAnsi="Times New Roman" w:cs="Times New Roman"/>
        </w:rPr>
        <w:t xml:space="preserve">6.  W. K. Warburton, J. Wahl, and M. Momayezi, </w:t>
      </w:r>
      <w:r>
        <w:rPr>
          <w:rFonts w:ascii="Times" w:hAnsi="Times" w:cs="Times"/>
        </w:rPr>
        <w:t>Ultra-low background gas-filled alpha counter</w:t>
      </w:r>
      <w:r>
        <w:rPr>
          <w:rFonts w:ascii="Times New Roman" w:hAnsi="Times New Roman" w:cs="Times New Roman"/>
        </w:rPr>
        <w:t xml:space="preserve">, U.S. Patent 6 732 059, May 4, 2004. </w:t>
      </w:r>
    </w:p>
    <w:p w14:paraId="3B028E1B" w14:textId="77777777" w:rsidR="008F5D95" w:rsidRPr="00EB1B63" w:rsidRDefault="008F5D95" w:rsidP="008F5D95">
      <w:pPr>
        <w:pStyle w:val="ListParagraph"/>
        <w:widowControl w:val="0"/>
        <w:numPr>
          <w:ilvl w:val="0"/>
          <w:numId w:val="3"/>
        </w:numPr>
        <w:tabs>
          <w:tab w:val="left" w:pos="220"/>
          <w:tab w:val="left" w:pos="720"/>
        </w:tabs>
        <w:autoSpaceDE w:val="0"/>
        <w:autoSpaceDN w:val="0"/>
        <w:adjustRightInd w:val="0"/>
        <w:spacing w:after="240"/>
        <w:ind w:left="0" w:firstLine="0"/>
        <w:rPr>
          <w:rFonts w:ascii="Times New Roman" w:hAnsi="Times New Roman" w:cs="Times New Roman"/>
        </w:rPr>
      </w:pPr>
      <w:r w:rsidRPr="008F5D95">
        <w:rPr>
          <w:rFonts w:ascii="Times New Roman" w:hAnsi="Times New Roman" w:cs="Times New Roman"/>
          <w:sz w:val="24"/>
          <w:szCs w:val="24"/>
          <w:lang w:eastAsia="ja-JP"/>
        </w:rPr>
        <w:t xml:space="preserve">W. K. Warburton, B. Dwyer-McNally, M. Momayezi, and J. W. Wahl, </w:t>
      </w:r>
      <w:r w:rsidRPr="008F5D95">
        <w:rPr>
          <w:rFonts w:ascii="Times New Roman" w:hAnsi="Times New Roman" w:cs="Times New Roman"/>
          <w:i/>
          <w:sz w:val="24"/>
          <w:szCs w:val="24"/>
          <w:lang w:eastAsia="ja-JP"/>
        </w:rPr>
        <w:t>Ultra-low background</w:t>
      </w:r>
      <w:r w:rsidRPr="008F5D95">
        <w:rPr>
          <w:rFonts w:ascii="Times" w:hAnsi="Times" w:cs="Times"/>
          <w:i/>
        </w:rPr>
        <w:t xml:space="preserve"> alpha particle counter using pulse shape analysis</w:t>
      </w:r>
      <w:r w:rsidRPr="00EB1B63">
        <w:rPr>
          <w:rFonts w:ascii="Times New Roman" w:hAnsi="Times New Roman" w:cs="Times New Roman"/>
        </w:rPr>
        <w:t xml:space="preserve">, IEEE Nuclear Sci. Symp. Conf. Rec., Oct. 16–22, 2004, vol. 1, pp. 577–581, Paper N16-80. </w:t>
      </w:r>
    </w:p>
    <w:p w14:paraId="5E8E42CE" w14:textId="77777777" w:rsidR="00531BF2" w:rsidRDefault="003366D8" w:rsidP="003366D8">
      <w:pPr>
        <w:rPr>
          <w:rFonts w:ascii="Times New Roman" w:hAnsi="Times New Roman" w:cs="Times New Roman"/>
        </w:rPr>
      </w:pPr>
      <w:r w:rsidRPr="003366D8">
        <w:rPr>
          <w:rFonts w:ascii="Times New Roman" w:hAnsi="Times New Roman" w:cs="Times New Roman"/>
        </w:rPr>
        <w:t>8.</w:t>
      </w:r>
      <w:r>
        <w:rPr>
          <w:rFonts w:ascii="Times New Roman" w:hAnsi="Times New Roman" w:cs="Times New Roman"/>
        </w:rPr>
        <w:t xml:space="preserve"> Ian Lawson, </w:t>
      </w:r>
      <w:r w:rsidRPr="00965A4C">
        <w:rPr>
          <w:rFonts w:ascii="Times New Roman" w:hAnsi="Times New Roman" w:cs="Times New Roman"/>
          <w:i/>
        </w:rPr>
        <w:t>Low Background Counting At SNOLAB</w:t>
      </w:r>
      <w:r>
        <w:rPr>
          <w:rFonts w:ascii="Times New Roman" w:hAnsi="Times New Roman" w:cs="Times New Roman"/>
        </w:rPr>
        <w:t>,</w:t>
      </w:r>
      <w:r w:rsidR="00965A4C">
        <w:rPr>
          <w:rFonts w:ascii="Times New Roman" w:hAnsi="Times New Roman" w:cs="Times New Roman"/>
        </w:rPr>
        <w:t xml:space="preserve"> Presentation at the 2010 Low Radioactive Techniques conference. (August 28, 2010).</w:t>
      </w:r>
    </w:p>
    <w:p w14:paraId="01324DC0" w14:textId="77777777" w:rsidR="0070438A" w:rsidRDefault="00531BF2" w:rsidP="003366D8">
      <w:pPr>
        <w:rPr>
          <w:rFonts w:ascii="Times New Roman" w:hAnsi="Times New Roman" w:cs="Times New Roman"/>
        </w:rPr>
      </w:pPr>
      <w:r>
        <w:rPr>
          <w:rFonts w:ascii="Times New Roman" w:hAnsi="Times New Roman" w:cs="Times New Roman"/>
        </w:rPr>
        <w:t xml:space="preserve">9. </w:t>
      </w:r>
      <w:r w:rsidR="002865A5">
        <w:rPr>
          <w:rFonts w:ascii="Times New Roman" w:hAnsi="Times New Roman" w:cs="Times New Roman"/>
        </w:rPr>
        <w:t xml:space="preserve">M. Laubenstein, </w:t>
      </w:r>
      <w:r w:rsidR="002865A5" w:rsidRPr="002865A5">
        <w:rPr>
          <w:rFonts w:ascii="Times New Roman" w:hAnsi="Times New Roman" w:cs="Times New Roman"/>
          <w:i/>
        </w:rPr>
        <w:t>Overview of the screening activities with HPGe detectors</w:t>
      </w:r>
      <w:r w:rsidR="002865A5">
        <w:rPr>
          <w:rFonts w:ascii="Times New Roman" w:hAnsi="Times New Roman" w:cs="Times New Roman"/>
        </w:rPr>
        <w:t>, Presentation at the 2013 Low Radioactive Techniques conference. (April 10-12, 2010).</w:t>
      </w:r>
    </w:p>
    <w:p w14:paraId="782D30B3" w14:textId="7D4AB299" w:rsidR="0070438A" w:rsidRDefault="0070438A" w:rsidP="0070438A">
      <w:pPr>
        <w:rPr>
          <w:rFonts w:ascii="Times New Roman" w:hAnsi="Times New Roman" w:cs="Times New Roman"/>
        </w:rPr>
      </w:pPr>
      <w:r>
        <w:rPr>
          <w:rFonts w:ascii="Times New Roman" w:hAnsi="Times New Roman" w:cs="Times New Roman"/>
        </w:rPr>
        <w:t xml:space="preserve">10. </w:t>
      </w:r>
      <w:r w:rsidRPr="0070438A">
        <w:rPr>
          <w:rFonts w:ascii="Times New Roman" w:hAnsi="Times New Roman" w:cs="Times New Roman"/>
        </w:rPr>
        <w:t>G. Heusser, M. Laubenstein, H. Neder</w:t>
      </w:r>
      <w:r>
        <w:rPr>
          <w:rFonts w:ascii="Times New Roman" w:hAnsi="Times New Roman" w:cs="Times New Roman"/>
        </w:rPr>
        <w:t>, “</w:t>
      </w:r>
      <w:r w:rsidRPr="0070438A">
        <w:rPr>
          <w:rFonts w:ascii="Times New Roman" w:hAnsi="Times New Roman" w:cs="Times New Roman"/>
        </w:rPr>
        <w:t>Low-level germanium gamma-ray spectrometry at the μBq/kg level and future developments towards hi</w:t>
      </w:r>
      <w:r>
        <w:rPr>
          <w:rFonts w:ascii="Times New Roman" w:hAnsi="Times New Roman" w:cs="Times New Roman"/>
        </w:rPr>
        <w:t xml:space="preserve">gher sensitivity”, </w:t>
      </w:r>
      <w:r w:rsidRPr="0070438A">
        <w:rPr>
          <w:rFonts w:ascii="Times New Roman" w:hAnsi="Times New Roman" w:cs="Times New Roman"/>
        </w:rPr>
        <w:t>Radioactivity in the Environment, Volume 8, 2006, Pages 495-510</w:t>
      </w:r>
      <w:r>
        <w:rPr>
          <w:rFonts w:ascii="Times New Roman" w:hAnsi="Times New Roman" w:cs="Times New Roman"/>
        </w:rPr>
        <w:t>.</w:t>
      </w:r>
    </w:p>
    <w:p w14:paraId="10C5B05A" w14:textId="77777777" w:rsidR="00BB0746" w:rsidRDefault="00BB0746" w:rsidP="0070438A">
      <w:pPr>
        <w:rPr>
          <w:rFonts w:ascii="Times New Roman" w:hAnsi="Times New Roman" w:cs="Times New Roman"/>
        </w:rPr>
      </w:pPr>
    </w:p>
    <w:p w14:paraId="478DBE72" w14:textId="77777777" w:rsidR="00F94AAC" w:rsidRDefault="00F94AAC" w:rsidP="00705962">
      <w:pPr>
        <w:widowControl w:val="0"/>
        <w:tabs>
          <w:tab w:val="left" w:pos="220"/>
          <w:tab w:val="left" w:pos="720"/>
        </w:tabs>
        <w:autoSpaceDE w:val="0"/>
        <w:autoSpaceDN w:val="0"/>
        <w:adjustRightInd w:val="0"/>
        <w:spacing w:after="240"/>
        <w:ind w:left="720"/>
        <w:rPr>
          <w:rFonts w:ascii="Times" w:hAnsi="Times" w:cs="Times"/>
        </w:rPr>
      </w:pPr>
      <w:r>
        <w:rPr>
          <w:rFonts w:ascii="Times" w:hAnsi="Times" w:cs="Times"/>
          <w:sz w:val="26"/>
          <w:szCs w:val="26"/>
        </w:rPr>
        <w:t xml:space="preserve">A. Nachab. Radon reduction and radon monitoring in the NEMO experiment. In P. Loaiza, editor, AIP Conf. Proc. 897: Topical Workshop on Low Radioactivity Techniques: LRT 2006, pages 35–39, Melville, NY, October 2007. American Institute of Physics. </w:t>
      </w:r>
    </w:p>
    <w:p w14:paraId="23CFEE36" w14:textId="48E59704" w:rsidR="00F94AAC" w:rsidRDefault="00F94AAC" w:rsidP="00705962">
      <w:pPr>
        <w:widowControl w:val="0"/>
        <w:tabs>
          <w:tab w:val="left" w:pos="220"/>
          <w:tab w:val="left" w:pos="720"/>
        </w:tabs>
        <w:autoSpaceDE w:val="0"/>
        <w:autoSpaceDN w:val="0"/>
        <w:adjustRightInd w:val="0"/>
        <w:spacing w:after="240"/>
        <w:ind w:left="720"/>
        <w:rPr>
          <w:rFonts w:ascii="Times" w:hAnsi="Times" w:cs="Times"/>
        </w:rPr>
      </w:pPr>
      <w:r>
        <w:rPr>
          <w:rFonts w:ascii="Times" w:hAnsi="Times" w:cs="Times"/>
          <w:sz w:val="26"/>
          <w:szCs w:val="26"/>
        </w:rPr>
        <w:t xml:space="preserve">H. Simgen. Radon Assay and Purification Techniques. In L. Miramonti and L. Pandola, editors, Topical Workshop on Low Radioactivity Techniques: LRT 2013, American Institute of Physics Conference Series, 2013. In press. </w:t>
      </w:r>
    </w:p>
    <w:p w14:paraId="05F5F107" w14:textId="77777777" w:rsidR="00647A5B" w:rsidRDefault="00647A5B" w:rsidP="00705962">
      <w:pPr>
        <w:widowControl w:val="0"/>
        <w:tabs>
          <w:tab w:val="left" w:pos="220"/>
          <w:tab w:val="left" w:pos="720"/>
        </w:tabs>
        <w:autoSpaceDE w:val="0"/>
        <w:autoSpaceDN w:val="0"/>
        <w:adjustRightInd w:val="0"/>
        <w:spacing w:after="240"/>
        <w:ind w:left="720"/>
        <w:rPr>
          <w:rFonts w:ascii="Times" w:hAnsi="Times" w:cs="Times"/>
        </w:rPr>
      </w:pPr>
      <w:r>
        <w:rPr>
          <w:rFonts w:ascii="Times" w:hAnsi="Times" w:cs="Times"/>
          <w:sz w:val="26"/>
          <w:szCs w:val="26"/>
        </w:rPr>
        <w:t xml:space="preserve">A. Pocar. Low background techniques for the Borexino nylon vessels. In B. Cleveland, R. Ford, and M. Chen, editors, Topical Workshop on Low Radioactivity Techniques: LRT 2004., vol- ume 785 of American Institute of Physics Conference Series, pages 153–162, September 2005, arXiv:physics/0503243. </w:t>
      </w:r>
    </w:p>
    <w:p w14:paraId="0AEC7AF9" w14:textId="4F0DB045" w:rsidR="00647A5B" w:rsidRDefault="00647A5B" w:rsidP="00705962">
      <w:pPr>
        <w:widowControl w:val="0"/>
        <w:tabs>
          <w:tab w:val="left" w:pos="220"/>
          <w:tab w:val="left" w:pos="720"/>
        </w:tabs>
        <w:autoSpaceDE w:val="0"/>
        <w:autoSpaceDN w:val="0"/>
        <w:adjustRightInd w:val="0"/>
        <w:spacing w:after="240"/>
        <w:ind w:left="720"/>
        <w:rPr>
          <w:rFonts w:ascii="Times" w:hAnsi="Times" w:cs="Times"/>
        </w:rPr>
      </w:pPr>
      <w:r>
        <w:rPr>
          <w:rFonts w:ascii="Times" w:hAnsi="Times" w:cs="Times"/>
          <w:sz w:val="26"/>
          <w:szCs w:val="26"/>
        </w:rPr>
        <w:t xml:space="preserve">R. W. Schnee, R. Bunker, G. Ghulam, D. Jardin, M. Kos, and A. Tenney. Construction and mea- surements of a vacuum-swing-adsorption radon-mitigation system. In L. Miramonti and L. Pan- dola, editors, Topical Workshop on Low Radioactivity Techniques: LRT 2013, American Institute of Physics Conference Series, 2013. In press. </w:t>
      </w:r>
    </w:p>
    <w:p w14:paraId="2D3659AE" w14:textId="5B301896" w:rsidR="00647A5B" w:rsidRDefault="00647A5B" w:rsidP="00705962">
      <w:pPr>
        <w:widowControl w:val="0"/>
        <w:tabs>
          <w:tab w:val="left" w:pos="220"/>
          <w:tab w:val="left" w:pos="720"/>
        </w:tabs>
        <w:autoSpaceDE w:val="0"/>
        <w:autoSpaceDN w:val="0"/>
        <w:adjustRightInd w:val="0"/>
        <w:spacing w:after="240"/>
        <w:ind w:left="720"/>
        <w:rPr>
          <w:rFonts w:ascii="Times" w:hAnsi="Times" w:cs="Times"/>
        </w:rPr>
      </w:pPr>
      <w:r>
        <w:rPr>
          <w:rFonts w:ascii="Times" w:hAnsi="Times" w:cs="Times"/>
          <w:sz w:val="26"/>
          <w:szCs w:val="26"/>
        </w:rPr>
        <w:t xml:space="preserve">D. Grant, A. Hallin, S. Hanchurak, C. Krauss, S. Liu, and R. Soluk. Low Radon Cleanroom at the University of Alberta. In R. Ford, editor, Topical Workshop on Low Radioactivity Techniques: LRT 2010, volume 1338 of American Institute of Physics Conference Series, pages 161–163, April 2011. </w:t>
      </w:r>
    </w:p>
    <w:p w14:paraId="48F459A0" w14:textId="77777777" w:rsidR="00647A5B" w:rsidRDefault="00647A5B" w:rsidP="00705962">
      <w:pPr>
        <w:widowControl w:val="0"/>
        <w:tabs>
          <w:tab w:val="left" w:pos="220"/>
          <w:tab w:val="left" w:pos="720"/>
        </w:tabs>
        <w:autoSpaceDE w:val="0"/>
        <w:autoSpaceDN w:val="0"/>
        <w:adjustRightInd w:val="0"/>
        <w:spacing w:after="240"/>
        <w:ind w:left="720"/>
        <w:rPr>
          <w:rFonts w:ascii="Times" w:hAnsi="Times" w:cs="Times"/>
        </w:rPr>
      </w:pPr>
      <w:r>
        <w:rPr>
          <w:rFonts w:ascii="Times" w:hAnsi="Times" w:cs="Times"/>
          <w:sz w:val="26"/>
          <w:szCs w:val="26"/>
        </w:rPr>
        <w:t xml:space="preserve">G. Heusser, W Rau, B. Freudiger, M. Laubenstein, M. Balata, and T. Kirsten. 222Rn detection at the muBq/m3 range in nitrogen gas and a new Rn purification technique for liquid nitrogen. Applied Radiation and Isotopes, 52:691–695, 2000. </w:t>
      </w:r>
    </w:p>
    <w:p w14:paraId="611F2225" w14:textId="0EE38DDB" w:rsidR="00647A5B" w:rsidRDefault="00647A5B" w:rsidP="00705962">
      <w:pPr>
        <w:widowControl w:val="0"/>
        <w:tabs>
          <w:tab w:val="left" w:pos="220"/>
          <w:tab w:val="left" w:pos="720"/>
        </w:tabs>
        <w:autoSpaceDE w:val="0"/>
        <w:autoSpaceDN w:val="0"/>
        <w:adjustRightInd w:val="0"/>
        <w:spacing w:after="240"/>
        <w:ind w:left="720"/>
        <w:rPr>
          <w:rFonts w:ascii="Times" w:hAnsi="Times" w:cs="Times"/>
        </w:rPr>
      </w:pPr>
      <w:r>
        <w:rPr>
          <w:rFonts w:ascii="Times" w:hAnsi="Times" w:cs="Times"/>
          <w:sz w:val="26"/>
          <w:szCs w:val="26"/>
        </w:rPr>
        <w:t xml:space="preserve"> H. Simgen and G. Zuzel. Analysis of the 222rn concentration in argon and a purification technique for gaseous and liquid argon. Applied Radiation and Isotopes, 67(5):922–925, May 2009. </w:t>
      </w:r>
    </w:p>
    <w:p w14:paraId="7F44F57B" w14:textId="77777777" w:rsidR="00647A5B" w:rsidRPr="00647A5B" w:rsidRDefault="00647A5B" w:rsidP="00705962">
      <w:pPr>
        <w:pStyle w:val="ListParagraph"/>
        <w:widowControl w:val="0"/>
        <w:autoSpaceDE w:val="0"/>
        <w:autoSpaceDN w:val="0"/>
        <w:adjustRightInd w:val="0"/>
        <w:spacing w:after="240"/>
        <w:rPr>
          <w:rFonts w:ascii="Times" w:hAnsi="Times" w:cs="Times"/>
        </w:rPr>
      </w:pPr>
      <w:r w:rsidRPr="00647A5B">
        <w:rPr>
          <w:rFonts w:ascii="Times" w:hAnsi="Times" w:cs="Times"/>
          <w:sz w:val="26"/>
          <w:szCs w:val="26"/>
        </w:rPr>
        <w:t xml:space="preserve">M. Liu, H. W. Lee, and A. B. McDonald. </w:t>
      </w:r>
      <w:r w:rsidRPr="00647A5B">
        <w:rPr>
          <w:rFonts w:ascii="Times" w:hAnsi="Times" w:cs="Times"/>
          <w:position w:val="10"/>
          <w:sz w:val="18"/>
          <w:szCs w:val="18"/>
        </w:rPr>
        <w:t xml:space="preserve">222Rn </w:t>
      </w:r>
      <w:r w:rsidRPr="00647A5B">
        <w:rPr>
          <w:rFonts w:ascii="Times" w:hAnsi="Times" w:cs="Times"/>
          <w:sz w:val="26"/>
          <w:szCs w:val="26"/>
        </w:rPr>
        <w:t>emanation into vacuum. Nuclear Instruments and Methods in Physics Research A, 329:291–298, May 1993.</w:t>
      </w:r>
    </w:p>
    <w:p w14:paraId="138A66BF" w14:textId="0B3517ED" w:rsidR="00647A5B" w:rsidRPr="00647A5B" w:rsidRDefault="00647A5B" w:rsidP="00705962">
      <w:pPr>
        <w:pStyle w:val="ListParagraph"/>
        <w:widowControl w:val="0"/>
        <w:autoSpaceDE w:val="0"/>
        <w:autoSpaceDN w:val="0"/>
        <w:adjustRightInd w:val="0"/>
        <w:spacing w:after="240"/>
        <w:rPr>
          <w:rFonts w:ascii="Times" w:hAnsi="Times" w:cs="Times"/>
        </w:rPr>
      </w:pPr>
      <w:r w:rsidRPr="00647A5B">
        <w:rPr>
          <w:rFonts w:ascii="Times" w:hAnsi="Times" w:cs="Times"/>
          <w:sz w:val="26"/>
          <w:szCs w:val="26"/>
        </w:rPr>
        <w:t>W. Rau and G. Heusser. 222Rn emanation measurements at extremely low activities. Applied Radiation and Isotopes, 53:371–375, 2000.</w:t>
      </w:r>
    </w:p>
    <w:p w14:paraId="3F9478FD" w14:textId="56AECE81" w:rsidR="00647A5B" w:rsidRPr="00647A5B" w:rsidRDefault="00647A5B" w:rsidP="00705962">
      <w:pPr>
        <w:pStyle w:val="ListParagraph"/>
        <w:widowControl w:val="0"/>
        <w:autoSpaceDE w:val="0"/>
        <w:autoSpaceDN w:val="0"/>
        <w:adjustRightInd w:val="0"/>
        <w:spacing w:after="240"/>
        <w:rPr>
          <w:rFonts w:ascii="Times" w:hAnsi="Times" w:cs="Times"/>
        </w:rPr>
      </w:pPr>
      <w:r w:rsidRPr="00647A5B">
        <w:rPr>
          <w:rFonts w:ascii="Times" w:hAnsi="Times" w:cs="Times"/>
          <w:sz w:val="26"/>
          <w:szCs w:val="26"/>
        </w:rPr>
        <w:t>G. Zuzel and H. Simgen. High sensitivity radon emanation measurements. Applied Radiation and Isotopes, 67:889–893, 2009.</w:t>
      </w:r>
    </w:p>
    <w:p w14:paraId="3DF26651" w14:textId="285B6E9A" w:rsidR="00647A5B" w:rsidRPr="00647A5B" w:rsidRDefault="00647A5B" w:rsidP="00705962">
      <w:pPr>
        <w:pStyle w:val="ListParagraph"/>
        <w:widowControl w:val="0"/>
        <w:autoSpaceDE w:val="0"/>
        <w:autoSpaceDN w:val="0"/>
        <w:adjustRightInd w:val="0"/>
        <w:spacing w:after="240"/>
        <w:rPr>
          <w:rFonts w:ascii="Times" w:hAnsi="Times" w:cs="Times"/>
        </w:rPr>
      </w:pPr>
      <w:r w:rsidRPr="00647A5B">
        <w:rPr>
          <w:rFonts w:ascii="Times" w:hAnsi="Times" w:cs="Times"/>
          <w:sz w:val="26"/>
          <w:szCs w:val="26"/>
        </w:rPr>
        <w:t xml:space="preserve">J. Kiko. Detector for </w:t>
      </w:r>
      <w:r w:rsidRPr="00647A5B">
        <w:rPr>
          <w:rFonts w:ascii="Times" w:hAnsi="Times" w:cs="Times"/>
          <w:position w:val="10"/>
          <w:sz w:val="18"/>
          <w:szCs w:val="18"/>
        </w:rPr>
        <w:t xml:space="preserve">222Rn </w:t>
      </w:r>
      <w:r w:rsidRPr="00647A5B">
        <w:rPr>
          <w:rFonts w:ascii="Times" w:hAnsi="Times" w:cs="Times"/>
          <w:sz w:val="26"/>
          <w:szCs w:val="26"/>
        </w:rPr>
        <w:t>measurements in air at the 1mBq/m3 level. Nuclear Instruments and Methods in Physics Research A, 460:272–277, March 2001.</w:t>
      </w:r>
    </w:p>
    <w:p w14:paraId="0B0B389A" w14:textId="77777777" w:rsidR="00BB0746" w:rsidRDefault="00BB0746" w:rsidP="0070438A">
      <w:pPr>
        <w:rPr>
          <w:rFonts w:ascii="Times New Roman" w:hAnsi="Times New Roman" w:cs="Times New Roman"/>
        </w:rPr>
      </w:pPr>
    </w:p>
    <w:p w14:paraId="30623B01" w14:textId="362E84AB" w:rsidR="002A22E3" w:rsidRPr="002A22E3" w:rsidRDefault="002A22E3" w:rsidP="0070438A">
      <w:pPr>
        <w:rPr>
          <w:rFonts w:ascii="Times New Roman" w:hAnsi="Times New Roman" w:cs="Times New Roman"/>
        </w:rPr>
      </w:pPr>
      <w:r w:rsidRPr="003366D8">
        <w:rPr>
          <w:rFonts w:ascii="Times New Roman" w:hAnsi="Times New Roman" w:cs="Times New Roman"/>
        </w:rPr>
        <w:br w:type="page"/>
      </w:r>
      <w:r>
        <w:rPr>
          <w:rFonts w:ascii="Times New Roman" w:hAnsi="Times New Roman" w:cs="Times New Roman"/>
          <w:b/>
          <w:u w:val="single"/>
        </w:rPr>
        <w:t>Appendix A – Background reported in low background experiments</w:t>
      </w:r>
    </w:p>
    <w:p w14:paraId="0A5D6E38" w14:textId="1E551002" w:rsidR="002743D5" w:rsidRDefault="002A22E3" w:rsidP="002A22E3">
      <w:pPr>
        <w:rPr>
          <w:rFonts w:ascii="Times New Roman" w:hAnsi="Times New Roman" w:cs="Times New Roman"/>
        </w:rPr>
      </w:pPr>
      <w:r>
        <w:rPr>
          <w:rFonts w:ascii="Times New Roman" w:hAnsi="Times New Roman" w:cs="Times New Roman"/>
        </w:rPr>
        <w:t xml:space="preserve">This table is intended to be representative only and not all-inclusive. The </w:t>
      </w:r>
      <w:r w:rsidR="00CB16A0">
        <w:rPr>
          <w:rFonts w:ascii="Times New Roman" w:hAnsi="Times New Roman" w:cs="Times New Roman"/>
        </w:rPr>
        <w:t xml:space="preserve">one </w:t>
      </w:r>
      <w:r>
        <w:rPr>
          <w:rFonts w:ascii="Times New Roman" w:hAnsi="Times New Roman" w:cs="Times New Roman"/>
        </w:rPr>
        <w:t xml:space="preserve">finding </w:t>
      </w:r>
      <w:r w:rsidR="00CB16A0">
        <w:rPr>
          <w:rFonts w:ascii="Times New Roman" w:hAnsi="Times New Roman" w:cs="Times New Roman"/>
        </w:rPr>
        <w:t>to draw</w:t>
      </w:r>
      <w:r>
        <w:rPr>
          <w:rFonts w:ascii="Times New Roman" w:hAnsi="Times New Roman" w:cs="Times New Roman"/>
        </w:rPr>
        <w:t xml:space="preserve"> from this table is solely: Most experiments are dominated by a background-contributing source that is with</w:t>
      </w:r>
      <w:r w:rsidR="00A26C83">
        <w:rPr>
          <w:rFonts w:ascii="Times New Roman" w:hAnsi="Times New Roman" w:cs="Times New Roman"/>
        </w:rPr>
        <w:t>in</w:t>
      </w:r>
      <w:r>
        <w:rPr>
          <w:rFonts w:ascii="Times New Roman" w:hAnsi="Times New Roman" w:cs="Times New Roman"/>
        </w:rPr>
        <w:t xml:space="preserve"> the experimental construction </w:t>
      </w:r>
      <w:r w:rsidR="00A26C83">
        <w:rPr>
          <w:rFonts w:ascii="Times New Roman" w:hAnsi="Times New Roman" w:cs="Times New Roman"/>
        </w:rPr>
        <w:t>materials</w:t>
      </w:r>
      <w:r>
        <w:rPr>
          <w:rFonts w:ascii="Times New Roman" w:hAnsi="Times New Roman" w:cs="Times New Roman"/>
        </w:rPr>
        <w:t xml:space="preserve">. Non-internal backgrounds </w:t>
      </w:r>
      <w:r w:rsidRPr="002A22E3">
        <w:rPr>
          <w:rFonts w:ascii="Times New Roman" w:hAnsi="Times New Roman" w:cs="Times New Roman"/>
          <w:i/>
        </w:rPr>
        <w:t>could have been</w:t>
      </w:r>
      <w:r>
        <w:rPr>
          <w:rFonts w:ascii="Times New Roman" w:hAnsi="Times New Roman" w:cs="Times New Roman"/>
        </w:rPr>
        <w:t xml:space="preserve"> cosmic ray muon-induced backgrounds, </w:t>
      </w:r>
      <w:r w:rsidRPr="002A22E3">
        <w:rPr>
          <w:rFonts w:ascii="Times New Roman" w:hAnsi="Times New Roman" w:cs="Times New Roman"/>
          <w:vertAlign w:val="superscript"/>
        </w:rPr>
        <w:t>238</w:t>
      </w:r>
      <w:r>
        <w:rPr>
          <w:rFonts w:ascii="Times New Roman" w:hAnsi="Times New Roman" w:cs="Times New Roman"/>
        </w:rPr>
        <w:t>U spontaneous fission neutrons from the underground cavern, U/Th decay chain induced (</w:t>
      </w:r>
      <w:r w:rsidRPr="002A22E3">
        <w:rPr>
          <w:rFonts w:ascii="Symbol" w:hAnsi="Symbol" w:cs="Times New Roman"/>
        </w:rPr>
        <w:t></w:t>
      </w:r>
      <w:r>
        <w:rPr>
          <w:rFonts w:ascii="Times New Roman" w:hAnsi="Times New Roman" w:cs="Times New Roman"/>
        </w:rPr>
        <w:t>,n) reaction neutrons from the underground cavern, direct radon infiltration (as oppose to radon exposure during assembly), gamma-rays from the underground cavern, and so on.</w:t>
      </w:r>
    </w:p>
    <w:tbl>
      <w:tblPr>
        <w:tblStyle w:val="TableGrid"/>
        <w:tblW w:w="8640" w:type="dxa"/>
        <w:jc w:val="center"/>
        <w:tblLook w:val="04A0" w:firstRow="1" w:lastRow="0" w:firstColumn="1" w:lastColumn="0" w:noHBand="0" w:noVBand="1"/>
      </w:tblPr>
      <w:tblGrid>
        <w:gridCol w:w="1356"/>
        <w:gridCol w:w="3828"/>
        <w:gridCol w:w="3456"/>
      </w:tblGrid>
      <w:tr w:rsidR="00A26C83" w:rsidRPr="00A26C83" w14:paraId="72F3396E" w14:textId="77777777" w:rsidTr="00A26C83">
        <w:trPr>
          <w:jc w:val="center"/>
        </w:trPr>
        <w:tc>
          <w:tcPr>
            <w:tcW w:w="1356" w:type="dxa"/>
          </w:tcPr>
          <w:p w14:paraId="13E1260B" w14:textId="77777777" w:rsidR="002743D5" w:rsidRPr="00A26C83" w:rsidRDefault="002743D5" w:rsidP="00A20645">
            <w:pPr>
              <w:rPr>
                <w:rFonts w:ascii="Times New Roman" w:hAnsi="Times New Roman" w:cs="Times New Roman"/>
                <w:sz w:val="18"/>
                <w:szCs w:val="18"/>
              </w:rPr>
            </w:pPr>
            <w:r w:rsidRPr="00A26C83">
              <w:rPr>
                <w:rFonts w:ascii="Times New Roman" w:hAnsi="Times New Roman" w:cs="Times New Roman"/>
                <w:sz w:val="18"/>
                <w:szCs w:val="18"/>
              </w:rPr>
              <w:t>EXPERIMENT</w:t>
            </w:r>
          </w:p>
        </w:tc>
        <w:tc>
          <w:tcPr>
            <w:tcW w:w="3828" w:type="dxa"/>
          </w:tcPr>
          <w:p w14:paraId="3F7D357C" w14:textId="77777777" w:rsidR="002743D5" w:rsidRPr="00A26C83" w:rsidRDefault="002743D5" w:rsidP="00A20645">
            <w:pPr>
              <w:rPr>
                <w:rFonts w:ascii="Times New Roman" w:hAnsi="Times New Roman" w:cs="Times New Roman"/>
                <w:sz w:val="18"/>
                <w:szCs w:val="18"/>
              </w:rPr>
            </w:pPr>
            <w:r w:rsidRPr="00A26C83">
              <w:rPr>
                <w:rFonts w:ascii="Times New Roman" w:hAnsi="Times New Roman" w:cs="Times New Roman"/>
                <w:sz w:val="18"/>
                <w:szCs w:val="18"/>
              </w:rPr>
              <w:t>DOMINANT BACKGROUND</w:t>
            </w:r>
          </w:p>
        </w:tc>
        <w:tc>
          <w:tcPr>
            <w:tcW w:w="3456" w:type="dxa"/>
          </w:tcPr>
          <w:p w14:paraId="4179A672" w14:textId="77777777" w:rsidR="002743D5" w:rsidRPr="00A26C83" w:rsidRDefault="002743D5" w:rsidP="00A20645">
            <w:pPr>
              <w:rPr>
                <w:rFonts w:ascii="Times New Roman" w:hAnsi="Times New Roman" w:cs="Times New Roman"/>
                <w:sz w:val="18"/>
                <w:szCs w:val="18"/>
              </w:rPr>
            </w:pPr>
            <w:r w:rsidRPr="00A26C83">
              <w:rPr>
                <w:rFonts w:ascii="Times New Roman" w:hAnsi="Times New Roman" w:cs="Times New Roman"/>
                <w:sz w:val="18"/>
                <w:szCs w:val="18"/>
              </w:rPr>
              <w:t>CITATION</w:t>
            </w:r>
          </w:p>
        </w:tc>
      </w:tr>
      <w:tr w:rsidR="00A26C83" w:rsidRPr="00A26C83" w14:paraId="756934FB" w14:textId="77777777" w:rsidTr="00A26C83">
        <w:trPr>
          <w:jc w:val="center"/>
        </w:trPr>
        <w:tc>
          <w:tcPr>
            <w:tcW w:w="1356" w:type="dxa"/>
          </w:tcPr>
          <w:p w14:paraId="47A3E0D7" w14:textId="77777777"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CDMS-II Ge</w:t>
            </w:r>
          </w:p>
          <w:p w14:paraId="11E8CC33" w14:textId="74F56880"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CDMS-II Si</w:t>
            </w:r>
          </w:p>
        </w:tc>
        <w:tc>
          <w:tcPr>
            <w:tcW w:w="3828" w:type="dxa"/>
          </w:tcPr>
          <w:p w14:paraId="2AEE7308" w14:textId="19EB603E" w:rsidR="005659A5" w:rsidRPr="00A26C83" w:rsidRDefault="005659A5" w:rsidP="00A20645">
            <w:pPr>
              <w:rPr>
                <w:rFonts w:ascii="Times New Roman" w:hAnsi="Times New Roman" w:cs="Times New Roman"/>
                <w:sz w:val="18"/>
                <w:szCs w:val="18"/>
              </w:rPr>
            </w:pPr>
            <w:r w:rsidRPr="00A26C83">
              <w:rPr>
                <w:rFonts w:ascii="Arial" w:hAnsi="Arial" w:cs="Arial"/>
                <w:bCs/>
                <w:kern w:val="24"/>
                <w:sz w:val="18"/>
                <w:szCs w:val="18"/>
              </w:rPr>
              <w:t xml:space="preserve">Misidentification of surface events with an “analysis between alpha-decay and surface-event rates provides evidence that </w:t>
            </w:r>
            <w:r w:rsidRPr="00A26C83">
              <w:rPr>
                <w:rFonts w:ascii="Arial" w:hAnsi="Arial" w:cs="Arial"/>
                <w:bCs/>
                <w:kern w:val="24"/>
                <w:position w:val="7"/>
                <w:sz w:val="18"/>
                <w:szCs w:val="18"/>
                <w:vertAlign w:val="superscript"/>
              </w:rPr>
              <w:t>210</w:t>
            </w:r>
            <w:r w:rsidRPr="00A26C83">
              <w:rPr>
                <w:rFonts w:ascii="Arial" w:hAnsi="Arial" w:cs="Arial"/>
                <w:bCs/>
                <w:kern w:val="24"/>
                <w:sz w:val="18"/>
                <w:szCs w:val="18"/>
              </w:rPr>
              <w:t xml:space="preserve">Pb (a daughter-product of </w:t>
            </w:r>
            <w:r w:rsidRPr="00A26C83">
              <w:rPr>
                <w:rFonts w:ascii="Arial" w:hAnsi="Arial" w:cs="Arial"/>
                <w:bCs/>
                <w:kern w:val="24"/>
                <w:position w:val="7"/>
                <w:sz w:val="18"/>
                <w:szCs w:val="18"/>
                <w:vertAlign w:val="superscript"/>
              </w:rPr>
              <w:t>222</w:t>
            </w:r>
            <w:r w:rsidRPr="00A26C83">
              <w:rPr>
                <w:rFonts w:ascii="Arial" w:hAnsi="Arial" w:cs="Arial"/>
                <w:bCs/>
                <w:kern w:val="24"/>
                <w:sz w:val="18"/>
                <w:szCs w:val="18"/>
              </w:rPr>
              <w:t>Rn) is a major component of our surface event background.”</w:t>
            </w:r>
          </w:p>
        </w:tc>
        <w:tc>
          <w:tcPr>
            <w:tcW w:w="3456" w:type="dxa"/>
            <w:vAlign w:val="center"/>
          </w:tcPr>
          <w:p w14:paraId="03FB51A3" w14:textId="77777777" w:rsidR="005659A5" w:rsidRPr="00A26C83" w:rsidRDefault="005659A5" w:rsidP="005659A5">
            <w:pPr>
              <w:rPr>
                <w:rFonts w:ascii="Arial" w:eastAsia="ＭＳ 明朝" w:hAnsi="Arial" w:cs="Arial"/>
                <w:bCs/>
                <w:kern w:val="24"/>
                <w:sz w:val="18"/>
                <w:szCs w:val="18"/>
              </w:rPr>
            </w:pPr>
            <w:r w:rsidRPr="00A26C83">
              <w:rPr>
                <w:rFonts w:ascii="Arial" w:eastAsia="ＭＳ 明朝" w:hAnsi="Arial" w:cs="Arial"/>
                <w:bCs/>
                <w:kern w:val="24"/>
                <w:sz w:val="18"/>
                <w:szCs w:val="18"/>
              </w:rPr>
              <w:t xml:space="preserve">Science 26 March 2010: Vol. 327 no. 5973 pp. 1619-Science 26 March 2010: Vol. 327 no. 5973 pp. 1619-1621 and </w:t>
            </w:r>
            <w:r w:rsidRPr="00A26C83">
              <w:rPr>
                <w:rFonts w:ascii="Arial" w:eastAsia="ＭＳ 明朝" w:hAnsi="Arial" w:cs="Arial"/>
                <w:bCs/>
                <w:kern w:val="24"/>
                <w:sz w:val="18"/>
                <w:szCs w:val="18"/>
                <w:lang w:val="hu-HU"/>
              </w:rPr>
              <w:t>Phys. Rev. Lett. 102, 011301 (2009)</w:t>
            </w:r>
          </w:p>
          <w:p w14:paraId="02E40BC8" w14:textId="7CF756BC" w:rsidR="005659A5" w:rsidRPr="00A26C83" w:rsidRDefault="005659A5" w:rsidP="00A20645">
            <w:pPr>
              <w:rPr>
                <w:rFonts w:ascii="Arial" w:eastAsia="ＭＳ 明朝" w:hAnsi="Arial" w:cs="Arial"/>
                <w:bCs/>
                <w:kern w:val="24"/>
                <w:sz w:val="18"/>
                <w:szCs w:val="18"/>
                <w:lang w:val="hu-HU"/>
              </w:rPr>
            </w:pPr>
            <w:r w:rsidRPr="00A26C83">
              <w:rPr>
                <w:rFonts w:ascii="Arial" w:eastAsia="ＭＳ 明朝" w:hAnsi="Arial" w:cs="Arial"/>
                <w:bCs/>
                <w:kern w:val="24"/>
                <w:sz w:val="18"/>
                <w:szCs w:val="18"/>
              </w:rPr>
              <w:t xml:space="preserve">1621 and </w:t>
            </w:r>
            <w:r w:rsidRPr="00A26C83">
              <w:rPr>
                <w:rFonts w:ascii="Arial" w:eastAsia="ＭＳ 明朝" w:hAnsi="Arial" w:cs="Arial"/>
                <w:bCs/>
                <w:kern w:val="24"/>
                <w:sz w:val="18"/>
                <w:szCs w:val="18"/>
                <w:lang w:val="hu-HU"/>
              </w:rPr>
              <w:t>Phys. Rev. Lett. 102, 011301 (2009),</w:t>
            </w:r>
          </w:p>
          <w:p w14:paraId="0EDDFE15" w14:textId="319FD5CC" w:rsidR="005659A5" w:rsidRPr="00A26C83" w:rsidRDefault="005659A5" w:rsidP="00A20645">
            <w:pPr>
              <w:rPr>
                <w:rFonts w:ascii="Times New Roman" w:hAnsi="Times New Roman" w:cs="Times New Roman"/>
                <w:sz w:val="18"/>
                <w:szCs w:val="18"/>
              </w:rPr>
            </w:pPr>
            <w:r w:rsidRPr="00A26C83">
              <w:rPr>
                <w:rFonts w:ascii="Arial" w:eastAsia="ＭＳ 明朝" w:hAnsi="Arial" w:cs="Arial"/>
                <w:color w:val="000000" w:themeColor="dark1"/>
                <w:kern w:val="24"/>
                <w:sz w:val="18"/>
                <w:szCs w:val="18"/>
              </w:rPr>
              <w:t>arXiv:1304.3706, arXiv:1304.4279</w:t>
            </w:r>
          </w:p>
        </w:tc>
      </w:tr>
      <w:tr w:rsidR="00A26C83" w:rsidRPr="00A26C83" w14:paraId="1DC8F8E6" w14:textId="77777777" w:rsidTr="00A26C83">
        <w:trPr>
          <w:jc w:val="center"/>
        </w:trPr>
        <w:tc>
          <w:tcPr>
            <w:tcW w:w="1356" w:type="dxa"/>
          </w:tcPr>
          <w:p w14:paraId="2A53BD98" w14:textId="77777777"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CoGeNT</w:t>
            </w:r>
          </w:p>
        </w:tc>
        <w:tc>
          <w:tcPr>
            <w:tcW w:w="3828" w:type="dxa"/>
          </w:tcPr>
          <w:p w14:paraId="699D3CDE" w14:textId="0A2CE271" w:rsidR="005659A5" w:rsidRPr="00A26C83" w:rsidRDefault="005659A5" w:rsidP="005659A5">
            <w:pPr>
              <w:rPr>
                <w:rFonts w:ascii="Times New Roman" w:hAnsi="Times New Roman" w:cs="Times New Roman"/>
                <w:sz w:val="18"/>
                <w:szCs w:val="18"/>
              </w:rPr>
            </w:pPr>
            <w:r w:rsidRPr="00A26C83">
              <w:rPr>
                <w:rFonts w:ascii="Times New Roman" w:hAnsi="Times New Roman" w:cs="Times New Roman"/>
                <w:sz w:val="18"/>
                <w:szCs w:val="18"/>
              </w:rPr>
              <w:t>Likely g-rays from U/Th/K in front end electronics (resistor)</w:t>
            </w:r>
          </w:p>
        </w:tc>
        <w:tc>
          <w:tcPr>
            <w:tcW w:w="3456" w:type="dxa"/>
            <w:vAlign w:val="center"/>
          </w:tcPr>
          <w:p w14:paraId="503509E2" w14:textId="5595C903" w:rsidR="005659A5" w:rsidRPr="00A26C83" w:rsidRDefault="005659A5" w:rsidP="00A20645">
            <w:pPr>
              <w:rPr>
                <w:rFonts w:ascii="Times New Roman" w:hAnsi="Times New Roman" w:cs="Times New Roman"/>
                <w:sz w:val="18"/>
                <w:szCs w:val="18"/>
              </w:rPr>
            </w:pPr>
            <w:r w:rsidRPr="00A26C83">
              <w:rPr>
                <w:rFonts w:ascii="Arial" w:eastAsia="ＭＳ 明朝" w:hAnsi="Arial" w:cs="Arial"/>
                <w:color w:val="000000" w:themeColor="dark1"/>
                <w:kern w:val="24"/>
                <w:sz w:val="18"/>
                <w:szCs w:val="18"/>
              </w:rPr>
              <w:t>Physical Review D 88, 012002 (2013)</w:t>
            </w:r>
          </w:p>
        </w:tc>
      </w:tr>
      <w:tr w:rsidR="00A26C83" w:rsidRPr="00A26C83" w14:paraId="17E25887" w14:textId="77777777" w:rsidTr="00A26C83">
        <w:trPr>
          <w:jc w:val="center"/>
        </w:trPr>
        <w:tc>
          <w:tcPr>
            <w:tcW w:w="1356" w:type="dxa"/>
          </w:tcPr>
          <w:p w14:paraId="42014235" w14:textId="0A8AB549"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COUPP 4-kg</w:t>
            </w:r>
          </w:p>
        </w:tc>
        <w:tc>
          <w:tcPr>
            <w:tcW w:w="3828" w:type="dxa"/>
          </w:tcPr>
          <w:p w14:paraId="4555BD00" w14:textId="4773A1BE"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U-238 spontaneous fission neutrons and U/Th decay chain induced (</w:t>
            </w:r>
            <w:r w:rsidRPr="00A26C83">
              <w:rPr>
                <w:rFonts w:ascii="Symbol" w:hAnsi="Symbol" w:cs="Symbol"/>
                <w:color w:val="000000" w:themeColor="dark1"/>
                <w:kern w:val="24"/>
                <w:sz w:val="18"/>
                <w:szCs w:val="18"/>
              </w:rPr>
              <w:t></w:t>
            </w:r>
            <w:r w:rsidRPr="00A26C83">
              <w:rPr>
                <w:rFonts w:ascii="Arial" w:hAnsi="Arial" w:cs="Arial"/>
                <w:color w:val="000000" w:themeColor="dark1"/>
                <w:kern w:val="24"/>
                <w:sz w:val="18"/>
                <w:szCs w:val="18"/>
              </w:rPr>
              <w:t>,n) in PZT piezoelectric transducers</w:t>
            </w:r>
          </w:p>
        </w:tc>
        <w:tc>
          <w:tcPr>
            <w:tcW w:w="3456" w:type="dxa"/>
            <w:vAlign w:val="center"/>
          </w:tcPr>
          <w:p w14:paraId="0540895D" w14:textId="28134036" w:rsidR="005659A5" w:rsidRPr="00A26C83" w:rsidRDefault="005659A5" w:rsidP="00A20645">
            <w:pPr>
              <w:rPr>
                <w:rFonts w:ascii="Times New Roman" w:hAnsi="Times New Roman" w:cs="Times New Roman"/>
                <w:sz w:val="18"/>
                <w:szCs w:val="18"/>
              </w:rPr>
            </w:pPr>
            <w:r w:rsidRPr="00A26C83">
              <w:rPr>
                <w:rFonts w:ascii="Arial" w:eastAsia="ＭＳ 明朝" w:hAnsi="Arial" w:cs="Arial"/>
                <w:color w:val="000000" w:themeColor="dark1"/>
                <w:kern w:val="24"/>
                <w:sz w:val="18"/>
                <w:szCs w:val="18"/>
              </w:rPr>
              <w:t>PRD 86, 052001 (2012)</w:t>
            </w:r>
          </w:p>
        </w:tc>
      </w:tr>
      <w:tr w:rsidR="00A26C83" w:rsidRPr="00A26C83" w14:paraId="3A0DB6E9" w14:textId="77777777" w:rsidTr="00A26C83">
        <w:trPr>
          <w:jc w:val="center"/>
        </w:trPr>
        <w:tc>
          <w:tcPr>
            <w:tcW w:w="1356" w:type="dxa"/>
          </w:tcPr>
          <w:p w14:paraId="616AFF2B" w14:textId="77777777"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CRESST-II</w:t>
            </w:r>
          </w:p>
        </w:tc>
        <w:tc>
          <w:tcPr>
            <w:tcW w:w="3828" w:type="dxa"/>
          </w:tcPr>
          <w:p w14:paraId="60CC0370" w14:textId="33C66EA7"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Recoiling Pb-206 nuclei from Po-210 decays (likely radon progeny)</w:t>
            </w:r>
          </w:p>
        </w:tc>
        <w:tc>
          <w:tcPr>
            <w:tcW w:w="3456" w:type="dxa"/>
            <w:vAlign w:val="center"/>
          </w:tcPr>
          <w:p w14:paraId="0DACD255" w14:textId="7870431B" w:rsidR="005659A5" w:rsidRPr="00A26C83" w:rsidRDefault="005659A5" w:rsidP="00A20645">
            <w:pPr>
              <w:rPr>
                <w:rFonts w:ascii="Times New Roman" w:hAnsi="Times New Roman" w:cs="Times New Roman"/>
                <w:sz w:val="18"/>
                <w:szCs w:val="18"/>
              </w:rPr>
            </w:pPr>
            <w:r w:rsidRPr="00A26C83">
              <w:rPr>
                <w:rFonts w:ascii="Arial" w:eastAsia="ＭＳ 明朝" w:hAnsi="Arial" w:cs="Arial"/>
                <w:color w:val="000000" w:themeColor="dark1"/>
                <w:kern w:val="24"/>
                <w:sz w:val="18"/>
                <w:szCs w:val="18"/>
              </w:rPr>
              <w:t>Eur. Phys. J. C (2012) 72:1971</w:t>
            </w:r>
          </w:p>
        </w:tc>
      </w:tr>
      <w:tr w:rsidR="00A26C83" w:rsidRPr="00A26C83" w14:paraId="5B7D5D04" w14:textId="77777777" w:rsidTr="00A26C83">
        <w:trPr>
          <w:jc w:val="center"/>
        </w:trPr>
        <w:tc>
          <w:tcPr>
            <w:tcW w:w="1356" w:type="dxa"/>
          </w:tcPr>
          <w:p w14:paraId="3B2ECCAE" w14:textId="06595EDB"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DAMIC SNOLAB</w:t>
            </w:r>
          </w:p>
        </w:tc>
        <w:tc>
          <w:tcPr>
            <w:tcW w:w="3828" w:type="dxa"/>
          </w:tcPr>
          <w:p w14:paraId="0D6F065B" w14:textId="4FDA22C0"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Version 1 of aluminum nitride substrate contained U-238 limiting sensitivity</w:t>
            </w:r>
          </w:p>
        </w:tc>
        <w:tc>
          <w:tcPr>
            <w:tcW w:w="3456" w:type="dxa"/>
            <w:vAlign w:val="center"/>
          </w:tcPr>
          <w:p w14:paraId="77538E0C" w14:textId="67BBEF29" w:rsidR="005659A5" w:rsidRPr="00A26C83" w:rsidRDefault="005659A5" w:rsidP="0042660F">
            <w:pPr>
              <w:rPr>
                <w:rFonts w:ascii="Times New Roman" w:hAnsi="Times New Roman" w:cs="Times New Roman"/>
                <w:sz w:val="18"/>
                <w:szCs w:val="18"/>
              </w:rPr>
            </w:pPr>
            <w:r w:rsidRPr="00A26C83">
              <w:rPr>
                <w:rFonts w:ascii="Arial" w:eastAsia="ＭＳ 明朝" w:hAnsi="Arial" w:cs="Arial"/>
                <w:color w:val="000000" w:themeColor="dark1"/>
                <w:kern w:val="24"/>
                <w:sz w:val="18"/>
                <w:szCs w:val="18"/>
              </w:rPr>
              <w:t>33</w:t>
            </w:r>
            <w:r w:rsidRPr="00A26C83">
              <w:rPr>
                <w:rFonts w:ascii="Arial" w:eastAsia="ＭＳ 明朝" w:hAnsi="Arial" w:cs="Arial"/>
                <w:color w:val="000000" w:themeColor="dark1"/>
                <w:kern w:val="24"/>
                <w:position w:val="7"/>
                <w:sz w:val="18"/>
                <w:szCs w:val="18"/>
                <w:vertAlign w:val="superscript"/>
              </w:rPr>
              <w:t>RD</w:t>
            </w:r>
            <w:r w:rsidRPr="00A26C83">
              <w:rPr>
                <w:rFonts w:ascii="Arial" w:eastAsia="ＭＳ 明朝" w:hAnsi="Arial" w:cs="Arial"/>
                <w:color w:val="000000" w:themeColor="dark1"/>
                <w:kern w:val="24"/>
                <w:sz w:val="18"/>
                <w:szCs w:val="18"/>
              </w:rPr>
              <w:t xml:space="preserve"> INTERNATIONAL COSMIC RAY CONFERENCE, RIO </w:t>
            </w:r>
            <w:r w:rsidRPr="00A26C83">
              <w:rPr>
                <w:rFonts w:ascii="Arial" w:hAnsi="Arial" w:cs="Arial"/>
                <w:color w:val="000000" w:themeColor="dark1"/>
                <w:kern w:val="24"/>
                <w:sz w:val="18"/>
                <w:szCs w:val="18"/>
              </w:rPr>
              <w:t xml:space="preserve">DE </w:t>
            </w:r>
            <w:r w:rsidRPr="00A26C83">
              <w:rPr>
                <w:rFonts w:ascii="Arial" w:eastAsia="ＭＳ 明朝" w:hAnsi="Arial" w:cs="Arial"/>
                <w:color w:val="000000" w:themeColor="dark1"/>
                <w:kern w:val="24"/>
                <w:sz w:val="18"/>
                <w:szCs w:val="18"/>
              </w:rPr>
              <w:t>JANEIRO 2013, THE ASTROPARTICLE PHYSICS CONFERENCE</w:t>
            </w:r>
          </w:p>
        </w:tc>
      </w:tr>
      <w:tr w:rsidR="00A26C83" w:rsidRPr="00A26C83" w14:paraId="7727C528" w14:textId="77777777" w:rsidTr="00A26C83">
        <w:trPr>
          <w:jc w:val="center"/>
        </w:trPr>
        <w:tc>
          <w:tcPr>
            <w:tcW w:w="1356" w:type="dxa"/>
          </w:tcPr>
          <w:p w14:paraId="736649A0" w14:textId="5448310E"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DM-Ice</w:t>
            </w:r>
          </w:p>
        </w:tc>
        <w:tc>
          <w:tcPr>
            <w:tcW w:w="3828" w:type="dxa"/>
          </w:tcPr>
          <w:p w14:paraId="362383E6" w14:textId="437FB8EA"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 xml:space="preserve">“Dominant background in DM-Ice17: </w:t>
            </w:r>
            <w:r w:rsidRPr="00A26C83">
              <w:rPr>
                <w:rFonts w:ascii="Arial" w:hAnsi="Arial" w:cs="Arial"/>
                <w:color w:val="000000" w:themeColor="dark1"/>
                <w:kern w:val="24"/>
                <w:position w:val="7"/>
                <w:sz w:val="18"/>
                <w:szCs w:val="18"/>
                <w:vertAlign w:val="superscript"/>
              </w:rPr>
              <w:t>40</w:t>
            </w:r>
            <w:r w:rsidRPr="00A26C83">
              <w:rPr>
                <w:rFonts w:ascii="Arial" w:hAnsi="Arial" w:cs="Arial"/>
                <w:color w:val="000000" w:themeColor="dark1"/>
                <w:kern w:val="24"/>
                <w:sz w:val="18"/>
                <w:szCs w:val="18"/>
              </w:rPr>
              <w:t xml:space="preserve">K &amp; </w:t>
            </w:r>
            <w:r w:rsidRPr="00A26C83">
              <w:rPr>
                <w:rFonts w:ascii="Arial" w:hAnsi="Arial" w:cs="Arial"/>
                <w:color w:val="000000" w:themeColor="dark1"/>
                <w:kern w:val="24"/>
                <w:position w:val="7"/>
                <w:sz w:val="18"/>
                <w:szCs w:val="18"/>
                <w:vertAlign w:val="superscript"/>
              </w:rPr>
              <w:t>210</w:t>
            </w:r>
            <w:r w:rsidRPr="00A26C83">
              <w:rPr>
                <w:rFonts w:ascii="Arial" w:hAnsi="Arial" w:cs="Arial"/>
                <w:color w:val="000000" w:themeColor="dark1"/>
                <w:kern w:val="24"/>
                <w:sz w:val="18"/>
                <w:szCs w:val="18"/>
              </w:rPr>
              <w:t>Pb in the crystals”</w:t>
            </w:r>
          </w:p>
        </w:tc>
        <w:tc>
          <w:tcPr>
            <w:tcW w:w="3456" w:type="dxa"/>
            <w:vAlign w:val="center"/>
          </w:tcPr>
          <w:p w14:paraId="0B87E34D" w14:textId="2FD2EA63"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 xml:space="preserve">DM-Ice presentation: SNOWMASS 2013: Cosmic Frontier Workshop March 6 - 8, 2013 </w:t>
            </w:r>
          </w:p>
        </w:tc>
      </w:tr>
      <w:tr w:rsidR="00A26C83" w:rsidRPr="00A26C83" w14:paraId="259AEAC3" w14:textId="77777777" w:rsidTr="00A26C83">
        <w:trPr>
          <w:jc w:val="center"/>
        </w:trPr>
        <w:tc>
          <w:tcPr>
            <w:tcW w:w="1356" w:type="dxa"/>
          </w:tcPr>
          <w:p w14:paraId="4BC3749C" w14:textId="17DA4AD4"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DRIFT-IId</w:t>
            </w:r>
          </w:p>
        </w:tc>
        <w:tc>
          <w:tcPr>
            <w:tcW w:w="3828" w:type="dxa"/>
          </w:tcPr>
          <w:p w14:paraId="245D5FDD" w14:textId="29965A56"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“…Radon Progeny Recoil (RPR) events, DRIFT’s only known background…” likely in the cathode wires.</w:t>
            </w:r>
          </w:p>
        </w:tc>
        <w:tc>
          <w:tcPr>
            <w:tcW w:w="3456" w:type="dxa"/>
            <w:vAlign w:val="center"/>
          </w:tcPr>
          <w:p w14:paraId="2D3356EF" w14:textId="66F51B82" w:rsidR="005659A5" w:rsidRPr="00A26C83" w:rsidRDefault="005659A5" w:rsidP="00CC7DBF">
            <w:pPr>
              <w:rPr>
                <w:rFonts w:ascii="Times New Roman" w:hAnsi="Times New Roman" w:cs="Times New Roman"/>
                <w:sz w:val="18"/>
                <w:szCs w:val="18"/>
              </w:rPr>
            </w:pPr>
            <w:r w:rsidRPr="00A26C83">
              <w:rPr>
                <w:rFonts w:ascii="Arial" w:eastAsia="ＭＳ 明朝" w:hAnsi="Arial" w:cs="Arial"/>
                <w:color w:val="000000" w:themeColor="dark1"/>
                <w:kern w:val="24"/>
                <w:sz w:val="18"/>
                <w:szCs w:val="18"/>
              </w:rPr>
              <w:t>Astroparticle Physics Volume 35, Issue 7, February 2012, Pages 397–401</w:t>
            </w:r>
          </w:p>
        </w:tc>
      </w:tr>
      <w:tr w:rsidR="00A26C83" w:rsidRPr="00A26C83" w14:paraId="3B4035D2" w14:textId="77777777" w:rsidTr="00A26C83">
        <w:trPr>
          <w:jc w:val="center"/>
        </w:trPr>
        <w:tc>
          <w:tcPr>
            <w:tcW w:w="1356" w:type="dxa"/>
          </w:tcPr>
          <w:p w14:paraId="432D0FCF" w14:textId="432A6593"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EDELWEISS-II</w:t>
            </w:r>
          </w:p>
        </w:tc>
        <w:tc>
          <w:tcPr>
            <w:tcW w:w="3828" w:type="dxa"/>
          </w:tcPr>
          <w:p w14:paraId="32C4514A" w14:textId="0E16C26E"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Residual fiducial gamma-ray background leakage</w:t>
            </w:r>
          </w:p>
        </w:tc>
        <w:tc>
          <w:tcPr>
            <w:tcW w:w="3456" w:type="dxa"/>
            <w:vAlign w:val="center"/>
          </w:tcPr>
          <w:p w14:paraId="306F5C99" w14:textId="642D46FB" w:rsidR="005659A5" w:rsidRPr="00A26C83" w:rsidRDefault="005659A5" w:rsidP="00A20645">
            <w:pPr>
              <w:rPr>
                <w:rFonts w:ascii="Times New Roman" w:hAnsi="Times New Roman" w:cs="Times New Roman"/>
                <w:sz w:val="18"/>
                <w:szCs w:val="18"/>
              </w:rPr>
            </w:pPr>
            <w:r w:rsidRPr="00A26C83">
              <w:rPr>
                <w:rFonts w:ascii="Arial" w:eastAsia="ＭＳ 明朝" w:hAnsi="Arial" w:cs="Arial"/>
                <w:color w:val="000000" w:themeColor="dark1"/>
                <w:kern w:val="24"/>
                <w:sz w:val="18"/>
                <w:szCs w:val="18"/>
              </w:rPr>
              <w:t>PRD 86, 051701(R) (2012)</w:t>
            </w:r>
          </w:p>
        </w:tc>
      </w:tr>
      <w:tr w:rsidR="00A26C83" w:rsidRPr="00A26C83" w14:paraId="6C09A9AD" w14:textId="77777777" w:rsidTr="00A26C83">
        <w:trPr>
          <w:jc w:val="center"/>
        </w:trPr>
        <w:tc>
          <w:tcPr>
            <w:tcW w:w="1356" w:type="dxa"/>
          </w:tcPr>
          <w:p w14:paraId="295D83C5" w14:textId="05FF9D59"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KIMS</w:t>
            </w:r>
          </w:p>
        </w:tc>
        <w:tc>
          <w:tcPr>
            <w:tcW w:w="3828" w:type="dxa"/>
          </w:tcPr>
          <w:p w14:paraId="0394E52D" w14:textId="684AD702" w:rsidR="005659A5" w:rsidRPr="00A26C83" w:rsidRDefault="005659A5" w:rsidP="00005F8C">
            <w:pPr>
              <w:rPr>
                <w:rFonts w:ascii="Times New Roman" w:hAnsi="Times New Roman" w:cs="Times New Roman"/>
                <w:sz w:val="18"/>
                <w:szCs w:val="18"/>
              </w:rPr>
            </w:pPr>
            <w:r w:rsidRPr="00A26C83">
              <w:rPr>
                <w:rFonts w:ascii="Arial" w:hAnsi="Arial" w:cs="Arial"/>
                <w:color w:val="000000" w:themeColor="dark1"/>
                <w:kern w:val="24"/>
                <w:sz w:val="18"/>
                <w:szCs w:val="18"/>
              </w:rPr>
              <w:t xml:space="preserve">Surface alpha emitters </w:t>
            </w:r>
          </w:p>
        </w:tc>
        <w:tc>
          <w:tcPr>
            <w:tcW w:w="3456" w:type="dxa"/>
            <w:vAlign w:val="center"/>
          </w:tcPr>
          <w:p w14:paraId="0228A334" w14:textId="4AC22C45" w:rsidR="005659A5" w:rsidRPr="00A26C83" w:rsidRDefault="005659A5" w:rsidP="00005F8C">
            <w:pPr>
              <w:rPr>
                <w:rFonts w:ascii="Times New Roman" w:hAnsi="Times New Roman" w:cs="Times New Roman"/>
                <w:sz w:val="18"/>
                <w:szCs w:val="18"/>
              </w:rPr>
            </w:pPr>
            <w:r w:rsidRPr="00A26C83">
              <w:rPr>
                <w:rFonts w:ascii="Arial" w:hAnsi="Arial" w:cs="Arial"/>
                <w:color w:val="000000" w:themeColor="dark1"/>
                <w:kern w:val="24"/>
                <w:sz w:val="18"/>
                <w:szCs w:val="18"/>
              </w:rPr>
              <w:t xml:space="preserve">PRL 108, 181301 (2012) </w:t>
            </w:r>
          </w:p>
        </w:tc>
      </w:tr>
      <w:tr w:rsidR="00A26C83" w:rsidRPr="00A26C83" w14:paraId="09AE5B34" w14:textId="77777777" w:rsidTr="00A26C83">
        <w:trPr>
          <w:jc w:val="center"/>
        </w:trPr>
        <w:tc>
          <w:tcPr>
            <w:tcW w:w="1356" w:type="dxa"/>
          </w:tcPr>
          <w:p w14:paraId="49BF3CFF" w14:textId="61D17284"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PICASSO</w:t>
            </w:r>
          </w:p>
        </w:tc>
        <w:tc>
          <w:tcPr>
            <w:tcW w:w="3828" w:type="dxa"/>
          </w:tcPr>
          <w:p w14:paraId="4893E9D0" w14:textId="71C2CA0C"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Alpha background of uncertain origin. Potentially alpha emitters in the C</w:t>
            </w:r>
            <w:r w:rsidRPr="00A26C83">
              <w:rPr>
                <w:rFonts w:ascii="Arial" w:hAnsi="Arial" w:cs="Arial"/>
                <w:color w:val="000000" w:themeColor="dark1"/>
                <w:kern w:val="24"/>
                <w:position w:val="-6"/>
                <w:sz w:val="18"/>
                <w:szCs w:val="18"/>
                <w:vertAlign w:val="subscript"/>
              </w:rPr>
              <w:t>4</w:t>
            </w:r>
            <w:r w:rsidRPr="00A26C83">
              <w:rPr>
                <w:rFonts w:ascii="Arial" w:hAnsi="Arial" w:cs="Arial"/>
                <w:color w:val="000000" w:themeColor="dark1"/>
                <w:kern w:val="24"/>
                <w:sz w:val="18"/>
                <w:szCs w:val="18"/>
              </w:rPr>
              <w:t>F</w:t>
            </w:r>
            <w:r w:rsidRPr="00A26C83">
              <w:rPr>
                <w:rFonts w:ascii="Arial" w:hAnsi="Arial" w:cs="Arial"/>
                <w:color w:val="000000" w:themeColor="dark1"/>
                <w:kern w:val="24"/>
                <w:position w:val="-6"/>
                <w:sz w:val="18"/>
                <w:szCs w:val="18"/>
                <w:vertAlign w:val="subscript"/>
              </w:rPr>
              <w:t>10</w:t>
            </w:r>
            <w:r w:rsidRPr="00A26C83">
              <w:rPr>
                <w:rFonts w:ascii="Arial" w:hAnsi="Arial" w:cs="Arial"/>
                <w:color w:val="000000" w:themeColor="dark1"/>
                <w:kern w:val="24"/>
                <w:sz w:val="18"/>
                <w:szCs w:val="18"/>
              </w:rPr>
              <w:t xml:space="preserve"> (e.g. decay chains below Ra)</w:t>
            </w:r>
          </w:p>
        </w:tc>
        <w:tc>
          <w:tcPr>
            <w:tcW w:w="3456" w:type="dxa"/>
            <w:vAlign w:val="center"/>
          </w:tcPr>
          <w:p w14:paraId="6D7DAEF8" w14:textId="4619A187" w:rsidR="005659A5" w:rsidRPr="00A26C83" w:rsidRDefault="005659A5" w:rsidP="00A20645">
            <w:pPr>
              <w:rPr>
                <w:rFonts w:ascii="Times New Roman" w:hAnsi="Times New Roman" w:cs="Times New Roman"/>
                <w:sz w:val="18"/>
                <w:szCs w:val="18"/>
              </w:rPr>
            </w:pPr>
            <w:r w:rsidRPr="00A26C83">
              <w:rPr>
                <w:rFonts w:ascii="Arial" w:eastAsia="ＭＳ 明朝" w:hAnsi="Arial" w:cs="Arial"/>
                <w:color w:val="000000" w:themeColor="dark1"/>
                <w:kern w:val="24"/>
                <w:sz w:val="18"/>
                <w:szCs w:val="18"/>
              </w:rPr>
              <w:t>Phys. Lett. B711 (2012) 153-161</w:t>
            </w:r>
          </w:p>
        </w:tc>
      </w:tr>
      <w:tr w:rsidR="00A26C83" w:rsidRPr="00A26C83" w14:paraId="4082A752" w14:textId="77777777" w:rsidTr="00A26C83">
        <w:trPr>
          <w:jc w:val="center"/>
        </w:trPr>
        <w:tc>
          <w:tcPr>
            <w:tcW w:w="1356" w:type="dxa"/>
          </w:tcPr>
          <w:p w14:paraId="00ED9E28" w14:textId="4AE71826"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SIMPLE</w:t>
            </w:r>
          </w:p>
        </w:tc>
        <w:tc>
          <w:tcPr>
            <w:tcW w:w="3828" w:type="dxa"/>
          </w:tcPr>
          <w:p w14:paraId="36D903DA" w14:textId="78D19C93"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Background neutrons originate mainly from the glass detector containment and shield water.</w:t>
            </w:r>
          </w:p>
        </w:tc>
        <w:tc>
          <w:tcPr>
            <w:tcW w:w="3456" w:type="dxa"/>
            <w:vAlign w:val="center"/>
          </w:tcPr>
          <w:p w14:paraId="3E759930" w14:textId="762425E1" w:rsidR="005659A5" w:rsidRPr="00A26C83" w:rsidRDefault="005659A5" w:rsidP="000B3BB1">
            <w:pPr>
              <w:rPr>
                <w:rFonts w:ascii="Times New Roman" w:hAnsi="Times New Roman" w:cs="Times New Roman"/>
                <w:sz w:val="18"/>
                <w:szCs w:val="18"/>
              </w:rPr>
            </w:pPr>
            <w:r w:rsidRPr="00A26C83">
              <w:rPr>
                <w:rFonts w:ascii="Arial" w:eastAsia="ＭＳ 明朝" w:hAnsi="Arial" w:cs="Arial"/>
                <w:color w:val="000000" w:themeColor="dark1"/>
                <w:kern w:val="24"/>
                <w:sz w:val="18"/>
                <w:szCs w:val="18"/>
              </w:rPr>
              <w:t>Phys. Rev. Lett. 108, 201302 (2012)</w:t>
            </w:r>
          </w:p>
        </w:tc>
      </w:tr>
      <w:tr w:rsidR="00A26C83" w:rsidRPr="00A26C83" w14:paraId="1CE7AE39" w14:textId="77777777" w:rsidTr="00A26C83">
        <w:trPr>
          <w:jc w:val="center"/>
        </w:trPr>
        <w:tc>
          <w:tcPr>
            <w:tcW w:w="1356" w:type="dxa"/>
          </w:tcPr>
          <w:p w14:paraId="6F59C94E" w14:textId="24342437"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TEXONO</w:t>
            </w:r>
          </w:p>
        </w:tc>
        <w:tc>
          <w:tcPr>
            <w:tcW w:w="3828" w:type="dxa"/>
          </w:tcPr>
          <w:p w14:paraId="628CB157" w14:textId="2859CDA5"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 xml:space="preserve">Likely </w:t>
            </w:r>
            <w:r w:rsidRPr="00A26C83">
              <w:rPr>
                <w:rFonts w:ascii="Symbol" w:hAnsi="Symbol" w:cs="Symbol"/>
                <w:color w:val="000000" w:themeColor="dark1"/>
                <w:kern w:val="24"/>
                <w:sz w:val="18"/>
                <w:szCs w:val="18"/>
              </w:rPr>
              <w:t></w:t>
            </w:r>
            <w:r w:rsidRPr="00A26C83">
              <w:rPr>
                <w:rFonts w:ascii="Arial" w:hAnsi="Arial" w:cs="Arial"/>
                <w:color w:val="000000" w:themeColor="dark1"/>
                <w:kern w:val="24"/>
                <w:sz w:val="18"/>
                <w:szCs w:val="18"/>
              </w:rPr>
              <w:t>-rays from U/Th/K similar to CoGeNT</w:t>
            </w:r>
          </w:p>
        </w:tc>
        <w:tc>
          <w:tcPr>
            <w:tcW w:w="3456" w:type="dxa"/>
            <w:vAlign w:val="center"/>
          </w:tcPr>
          <w:p w14:paraId="4A7C481F" w14:textId="63CE27F7" w:rsidR="005659A5" w:rsidRPr="00A26C83" w:rsidRDefault="005659A5" w:rsidP="00A20645">
            <w:pPr>
              <w:rPr>
                <w:rFonts w:ascii="Times New Roman" w:hAnsi="Times New Roman" w:cs="Times New Roman"/>
                <w:sz w:val="18"/>
                <w:szCs w:val="18"/>
              </w:rPr>
            </w:pPr>
            <w:r w:rsidRPr="00A26C83">
              <w:rPr>
                <w:rFonts w:ascii="Arial" w:eastAsia="ＭＳ 明朝" w:hAnsi="Arial" w:cs="Arial"/>
                <w:color w:val="000000" w:themeColor="dark1"/>
                <w:kern w:val="24"/>
                <w:sz w:val="18"/>
                <w:szCs w:val="18"/>
              </w:rPr>
              <w:t>Phys. Rev. Lett. 110, 261301 (2013)</w:t>
            </w:r>
          </w:p>
        </w:tc>
      </w:tr>
      <w:tr w:rsidR="00A26C83" w:rsidRPr="00A26C83" w14:paraId="439F1CFB" w14:textId="77777777" w:rsidTr="00A26C83">
        <w:trPr>
          <w:jc w:val="center"/>
        </w:trPr>
        <w:tc>
          <w:tcPr>
            <w:tcW w:w="1356" w:type="dxa"/>
          </w:tcPr>
          <w:p w14:paraId="7F1375D4" w14:textId="598A970E"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XENON100</w:t>
            </w:r>
          </w:p>
        </w:tc>
        <w:tc>
          <w:tcPr>
            <w:tcW w:w="3828" w:type="dxa"/>
          </w:tcPr>
          <w:p w14:paraId="289C3DE7" w14:textId="75E36FD7"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Electron recoil background estimate including Gaussian and anomalous events</w:t>
            </w:r>
          </w:p>
        </w:tc>
        <w:tc>
          <w:tcPr>
            <w:tcW w:w="3456" w:type="dxa"/>
            <w:vAlign w:val="center"/>
          </w:tcPr>
          <w:p w14:paraId="0CFF9260" w14:textId="0E2DFE43" w:rsidR="005659A5" w:rsidRPr="00A26C83" w:rsidRDefault="005659A5" w:rsidP="00A20645">
            <w:pPr>
              <w:rPr>
                <w:rFonts w:ascii="Times New Roman" w:hAnsi="Times New Roman" w:cs="Times New Roman"/>
                <w:sz w:val="18"/>
                <w:szCs w:val="18"/>
              </w:rPr>
            </w:pPr>
            <w:r w:rsidRPr="00A26C83">
              <w:rPr>
                <w:rFonts w:ascii="Arial" w:eastAsia="ＭＳ 明朝" w:hAnsi="Arial" w:cs="Arial"/>
                <w:color w:val="000000" w:themeColor="dark1"/>
                <w:kern w:val="24"/>
                <w:sz w:val="18"/>
                <w:szCs w:val="18"/>
              </w:rPr>
              <w:t>PRL 109, 181301 (2012)</w:t>
            </w:r>
          </w:p>
        </w:tc>
      </w:tr>
      <w:tr w:rsidR="00A26C83" w:rsidRPr="00A26C83" w14:paraId="593C12A5" w14:textId="77777777" w:rsidTr="00A26C83">
        <w:trPr>
          <w:jc w:val="center"/>
        </w:trPr>
        <w:tc>
          <w:tcPr>
            <w:tcW w:w="1356" w:type="dxa"/>
          </w:tcPr>
          <w:p w14:paraId="4A279430" w14:textId="73DAE078"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XMASS</w:t>
            </w:r>
          </w:p>
        </w:tc>
        <w:tc>
          <w:tcPr>
            <w:tcW w:w="3828" w:type="dxa"/>
          </w:tcPr>
          <w:p w14:paraId="6B6CC875" w14:textId="77502A6A"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 xml:space="preserve">Radon daughters on PMTs and </w:t>
            </w:r>
            <w:r w:rsidRPr="00A26C83">
              <w:rPr>
                <w:rFonts w:ascii="Arial" w:hAnsi="Arial" w:cs="Arial"/>
                <w:color w:val="000000" w:themeColor="dark1"/>
                <w:kern w:val="24"/>
                <w:position w:val="7"/>
                <w:sz w:val="18"/>
                <w:szCs w:val="18"/>
                <w:vertAlign w:val="superscript"/>
              </w:rPr>
              <w:t>14</w:t>
            </w:r>
            <w:r w:rsidRPr="00A26C83">
              <w:rPr>
                <w:rFonts w:ascii="Arial" w:hAnsi="Arial" w:cs="Arial"/>
                <w:color w:val="000000" w:themeColor="dark1"/>
                <w:kern w:val="24"/>
                <w:sz w:val="18"/>
                <w:szCs w:val="18"/>
              </w:rPr>
              <w:t>C on PMT seals</w:t>
            </w:r>
          </w:p>
        </w:tc>
        <w:tc>
          <w:tcPr>
            <w:tcW w:w="3456" w:type="dxa"/>
            <w:vAlign w:val="center"/>
          </w:tcPr>
          <w:p w14:paraId="4753143C" w14:textId="6D3022CD"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K. Hiraide, AXION-WIMP 2012</w:t>
            </w:r>
          </w:p>
        </w:tc>
      </w:tr>
      <w:tr w:rsidR="00A26C83" w:rsidRPr="00A26C83" w14:paraId="1C035F5E" w14:textId="77777777" w:rsidTr="00A26C83">
        <w:trPr>
          <w:jc w:val="center"/>
        </w:trPr>
        <w:tc>
          <w:tcPr>
            <w:tcW w:w="1356" w:type="dxa"/>
          </w:tcPr>
          <w:p w14:paraId="70A41D67" w14:textId="3A3691E5"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ZEPLIN-III</w:t>
            </w:r>
          </w:p>
        </w:tc>
        <w:tc>
          <w:tcPr>
            <w:tcW w:w="3828" w:type="dxa"/>
          </w:tcPr>
          <w:p w14:paraId="59782888" w14:textId="77777777" w:rsidR="005659A5" w:rsidRPr="00A26C83" w:rsidRDefault="005659A5" w:rsidP="00781B1B">
            <w:pPr>
              <w:pStyle w:val="NormalWeb"/>
              <w:spacing w:before="0" w:beforeAutospacing="0" w:after="0" w:afterAutospacing="0"/>
              <w:rPr>
                <w:rFonts w:ascii="Arial" w:hAnsi="Arial" w:cs="Arial"/>
                <w:sz w:val="18"/>
                <w:szCs w:val="18"/>
              </w:rPr>
            </w:pPr>
            <w:r w:rsidRPr="00A26C83">
              <w:rPr>
                <w:rFonts w:ascii="Arial" w:hAnsi="Arial" w:cs="Arial"/>
                <w:color w:val="000000" w:themeColor="dark1"/>
                <w:kern w:val="24"/>
                <w:sz w:val="18"/>
                <w:szCs w:val="18"/>
              </w:rPr>
              <w:t>First science run: "The FSR sensitivity was limited by background originating from PMT γ-rays."</w:t>
            </w:r>
          </w:p>
          <w:p w14:paraId="6308F3F9" w14:textId="71B7C557"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Second science run: The "electron recoil" leakage events from gamma-rays from PMTs was leading background.</w:t>
            </w:r>
          </w:p>
        </w:tc>
        <w:tc>
          <w:tcPr>
            <w:tcW w:w="3456" w:type="dxa"/>
            <w:vAlign w:val="center"/>
          </w:tcPr>
          <w:p w14:paraId="69848586" w14:textId="14C53C12"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Physics Letters B Volume 709, Issues 1–2, 13 March 2012, Pages 14–20</w:t>
            </w:r>
          </w:p>
        </w:tc>
      </w:tr>
    </w:tbl>
    <w:p w14:paraId="4053ED33" w14:textId="632BC8F3" w:rsidR="00A26C83" w:rsidRDefault="00A26C83">
      <w:pPr>
        <w:rPr>
          <w:rFonts w:ascii="Times New Roman" w:hAnsi="Times New Roman" w:cs="Times New Roman"/>
          <w:b/>
          <w:u w:val="single"/>
        </w:rPr>
      </w:pPr>
    </w:p>
    <w:p w14:paraId="765F5DB3" w14:textId="388F1919" w:rsidR="00BF659D" w:rsidRPr="00BF659D" w:rsidRDefault="00A26C83" w:rsidP="004323E4">
      <w:pPr>
        <w:rPr>
          <w:rFonts w:ascii="Times New Roman" w:hAnsi="Times New Roman" w:cs="Times New Roman"/>
          <w:b/>
          <w:u w:val="single"/>
        </w:rPr>
      </w:pPr>
      <w:r>
        <w:rPr>
          <w:rFonts w:ascii="Times New Roman" w:hAnsi="Times New Roman" w:cs="Times New Roman"/>
          <w:b/>
          <w:u w:val="single"/>
        </w:rPr>
        <w:br w:type="page"/>
      </w:r>
      <w:r w:rsidR="002A22E3">
        <w:rPr>
          <w:rFonts w:ascii="Times New Roman" w:hAnsi="Times New Roman" w:cs="Times New Roman"/>
          <w:b/>
          <w:u w:val="single"/>
        </w:rPr>
        <w:t>Appendix B</w:t>
      </w:r>
      <w:r w:rsidR="00BF659D">
        <w:rPr>
          <w:rFonts w:ascii="Times New Roman" w:hAnsi="Times New Roman" w:cs="Times New Roman"/>
          <w:b/>
          <w:u w:val="single"/>
        </w:rPr>
        <w:t xml:space="preserve"> – Survey of G2 experiment assay needs</w:t>
      </w:r>
    </w:p>
    <w:p w14:paraId="05FBE268" w14:textId="6265499D" w:rsidR="00A14B07" w:rsidRDefault="00A14B07" w:rsidP="00A14B07">
      <w:pPr>
        <w:spacing w:after="240"/>
        <w:rPr>
          <w:rFonts w:eastAsia="Times New Roman" w:cs="Times New Roman"/>
        </w:rPr>
      </w:pPr>
      <w:r>
        <w:rPr>
          <w:rFonts w:eastAsia="Times New Roman" w:cs="Times New Roman"/>
        </w:rPr>
        <w:t>This table summarizes the answers to the survey that we received from each experiment. To view original material sent by each experiment, click on the experiment name.</w:t>
      </w:r>
    </w:p>
    <w:p w14:paraId="2C11C06D" w14:textId="3269AE9D" w:rsidR="001D39F7" w:rsidRPr="001D39F7" w:rsidRDefault="0035177E" w:rsidP="001D39F7">
      <w:pPr>
        <w:spacing w:after="240"/>
        <w:jc w:val="center"/>
        <w:rPr>
          <w:rFonts w:ascii="Times New Roman" w:hAnsi="Times New Roman" w:cs="Times New Roman"/>
        </w:rPr>
      </w:pPr>
      <w:hyperlink r:id="rId17" w:history="1">
        <w:r w:rsidR="001D39F7" w:rsidRPr="00C82211">
          <w:rPr>
            <w:rStyle w:val="Hyperlink"/>
            <w:rFonts w:ascii="Times New Roman" w:hAnsi="Times New Roman" w:cs="Times New Roman"/>
          </w:rPr>
          <w:t>http://www.snowmass2013.org/tiki-index.php?page=materials+details</w:t>
        </w:r>
      </w:hyperlink>
    </w:p>
    <w:tbl>
      <w:tblPr>
        <w:tblW w:w="88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45"/>
        <w:gridCol w:w="1000"/>
        <w:gridCol w:w="900"/>
        <w:gridCol w:w="720"/>
        <w:gridCol w:w="990"/>
        <w:gridCol w:w="1350"/>
        <w:gridCol w:w="630"/>
        <w:gridCol w:w="900"/>
        <w:gridCol w:w="990"/>
        <w:gridCol w:w="440"/>
      </w:tblGrid>
      <w:tr w:rsidR="009A289C" w:rsidRPr="00A14B07" w14:paraId="715FDE9C" w14:textId="77777777" w:rsidTr="009A289C">
        <w:trPr>
          <w:tblCellSpacing w:w="15" w:type="dxa"/>
        </w:trPr>
        <w:tc>
          <w:tcPr>
            <w:tcW w:w="900" w:type="dxa"/>
            <w:vAlign w:val="center"/>
            <w:hideMark/>
          </w:tcPr>
          <w:p w14:paraId="2B296B9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Experiment</w:t>
            </w:r>
          </w:p>
        </w:tc>
        <w:tc>
          <w:tcPr>
            <w:tcW w:w="970" w:type="dxa"/>
            <w:vAlign w:val="center"/>
            <w:hideMark/>
          </w:tcPr>
          <w:p w14:paraId="6F10BE4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Materials </w:t>
            </w:r>
          </w:p>
        </w:tc>
        <w:tc>
          <w:tcPr>
            <w:tcW w:w="870" w:type="dxa"/>
            <w:vAlign w:val="center"/>
            <w:hideMark/>
          </w:tcPr>
          <w:p w14:paraId="70611F8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Techniques </w:t>
            </w:r>
          </w:p>
        </w:tc>
        <w:tc>
          <w:tcPr>
            <w:tcW w:w="690" w:type="dxa"/>
            <w:vAlign w:val="center"/>
            <w:hideMark/>
          </w:tcPr>
          <w:p w14:paraId="59048265" w14:textId="251CF164" w:rsidR="00A14B07" w:rsidRPr="00A14B07" w:rsidRDefault="00A14B07" w:rsidP="00A14B07">
            <w:pPr>
              <w:rPr>
                <w:rFonts w:ascii="Times" w:eastAsia="Times New Roman" w:hAnsi="Times" w:cs="Times New Roman"/>
                <w:sz w:val="16"/>
                <w:szCs w:val="16"/>
              </w:rPr>
            </w:pPr>
            <w:r>
              <w:rPr>
                <w:rFonts w:eastAsia="Times New Roman" w:cs="Times New Roman"/>
                <w:sz w:val="16"/>
                <w:szCs w:val="16"/>
              </w:rPr>
              <w:t xml:space="preserve">Samples per </w:t>
            </w:r>
            <w:r w:rsidRPr="00A14B07">
              <w:rPr>
                <w:rFonts w:eastAsia="Times New Roman" w:cs="Times New Roman"/>
                <w:sz w:val="16"/>
                <w:szCs w:val="16"/>
              </w:rPr>
              <w:t>y</w:t>
            </w:r>
            <w:r>
              <w:rPr>
                <w:rFonts w:eastAsia="Times New Roman" w:cs="Times New Roman"/>
                <w:sz w:val="16"/>
                <w:szCs w:val="16"/>
              </w:rPr>
              <w:t>ea</w:t>
            </w:r>
            <w:r w:rsidRPr="00A14B07">
              <w:rPr>
                <w:rFonts w:eastAsia="Times New Roman" w:cs="Times New Roman"/>
                <w:sz w:val="16"/>
                <w:szCs w:val="16"/>
              </w:rPr>
              <w:t xml:space="preserve">r </w:t>
            </w:r>
          </w:p>
        </w:tc>
        <w:tc>
          <w:tcPr>
            <w:tcW w:w="960" w:type="dxa"/>
            <w:vAlign w:val="center"/>
            <w:hideMark/>
          </w:tcPr>
          <w:p w14:paraId="1D0B479E" w14:textId="724D95FE" w:rsidR="00A14B07" w:rsidRPr="00A14B07" w:rsidRDefault="00A14B07" w:rsidP="00A14B07">
            <w:pPr>
              <w:rPr>
                <w:rFonts w:ascii="Times" w:eastAsia="Times New Roman" w:hAnsi="Times" w:cs="Times New Roman"/>
                <w:sz w:val="16"/>
                <w:szCs w:val="16"/>
              </w:rPr>
            </w:pPr>
            <w:r>
              <w:rPr>
                <w:rFonts w:eastAsia="Times New Roman" w:cs="Times New Roman"/>
                <w:sz w:val="16"/>
                <w:szCs w:val="16"/>
              </w:rPr>
              <w:t>C</w:t>
            </w:r>
            <w:r w:rsidRPr="00A14B07">
              <w:rPr>
                <w:rFonts w:eastAsia="Times New Roman" w:cs="Times New Roman"/>
                <w:sz w:val="16"/>
                <w:szCs w:val="16"/>
              </w:rPr>
              <w:t xml:space="preserve">ontaminant </w:t>
            </w:r>
          </w:p>
        </w:tc>
        <w:tc>
          <w:tcPr>
            <w:tcW w:w="1320" w:type="dxa"/>
            <w:vAlign w:val="center"/>
            <w:hideMark/>
          </w:tcPr>
          <w:p w14:paraId="54C73397" w14:textId="42670219" w:rsidR="00A14B07" w:rsidRPr="00A14B07" w:rsidRDefault="00A14B07" w:rsidP="00A14B07">
            <w:pPr>
              <w:rPr>
                <w:rFonts w:ascii="Times" w:eastAsia="Times New Roman" w:hAnsi="Times" w:cs="Times New Roman"/>
                <w:sz w:val="16"/>
                <w:szCs w:val="16"/>
              </w:rPr>
            </w:pPr>
            <w:r>
              <w:rPr>
                <w:rFonts w:eastAsia="Times New Roman" w:cs="Times New Roman"/>
                <w:sz w:val="16"/>
                <w:szCs w:val="16"/>
              </w:rPr>
              <w:t>S</w:t>
            </w:r>
            <w:r w:rsidRPr="00A14B07">
              <w:rPr>
                <w:rFonts w:eastAsia="Times New Roman" w:cs="Times New Roman"/>
                <w:sz w:val="16"/>
                <w:szCs w:val="16"/>
              </w:rPr>
              <w:t xml:space="preserve">ensitivity needed </w:t>
            </w:r>
          </w:p>
        </w:tc>
        <w:tc>
          <w:tcPr>
            <w:tcW w:w="600" w:type="dxa"/>
            <w:vAlign w:val="center"/>
            <w:hideMark/>
          </w:tcPr>
          <w:p w14:paraId="791314B9" w14:textId="15108EAD" w:rsidR="00A14B07" w:rsidRPr="00A14B07" w:rsidRDefault="00A14B07" w:rsidP="00A14B07">
            <w:pPr>
              <w:rPr>
                <w:rFonts w:ascii="Times" w:eastAsia="Times New Roman" w:hAnsi="Times" w:cs="Times New Roman"/>
                <w:sz w:val="16"/>
                <w:szCs w:val="16"/>
              </w:rPr>
            </w:pPr>
            <w:r>
              <w:rPr>
                <w:rFonts w:eastAsia="Times New Roman" w:cs="Times New Roman"/>
                <w:sz w:val="16"/>
                <w:szCs w:val="16"/>
              </w:rPr>
              <w:t>E</w:t>
            </w:r>
            <w:r w:rsidRPr="00A14B07">
              <w:rPr>
                <w:rFonts w:eastAsia="Times New Roman" w:cs="Times New Roman"/>
                <w:sz w:val="16"/>
                <w:szCs w:val="16"/>
              </w:rPr>
              <w:t xml:space="preserve">nergy range </w:t>
            </w:r>
          </w:p>
        </w:tc>
        <w:tc>
          <w:tcPr>
            <w:tcW w:w="870" w:type="dxa"/>
            <w:vAlign w:val="center"/>
            <w:hideMark/>
          </w:tcPr>
          <w:p w14:paraId="6C0EFA7C" w14:textId="69213B09" w:rsidR="00A14B07" w:rsidRPr="00A14B07" w:rsidRDefault="00A14B07" w:rsidP="00A14B07">
            <w:pPr>
              <w:rPr>
                <w:rFonts w:ascii="Times" w:eastAsia="Times New Roman" w:hAnsi="Times" w:cs="Times New Roman"/>
                <w:sz w:val="16"/>
                <w:szCs w:val="16"/>
              </w:rPr>
            </w:pPr>
            <w:r>
              <w:rPr>
                <w:rFonts w:eastAsia="Times New Roman" w:cs="Times New Roman"/>
                <w:sz w:val="16"/>
                <w:szCs w:val="16"/>
              </w:rPr>
              <w:t>S</w:t>
            </w:r>
            <w:r w:rsidRPr="00A14B07">
              <w:rPr>
                <w:rFonts w:eastAsia="Times New Roman" w:cs="Times New Roman"/>
                <w:sz w:val="16"/>
                <w:szCs w:val="16"/>
              </w:rPr>
              <w:t xml:space="preserve">ample preparation </w:t>
            </w:r>
          </w:p>
        </w:tc>
        <w:tc>
          <w:tcPr>
            <w:tcW w:w="960" w:type="dxa"/>
            <w:vAlign w:val="center"/>
            <w:hideMark/>
          </w:tcPr>
          <w:p w14:paraId="15AC5BDD" w14:textId="2945BABA" w:rsidR="00A14B07" w:rsidRPr="00A14B07" w:rsidRDefault="00A14B07" w:rsidP="00A14B07">
            <w:pPr>
              <w:rPr>
                <w:rFonts w:ascii="Times" w:eastAsia="Times New Roman" w:hAnsi="Times" w:cs="Times New Roman"/>
                <w:sz w:val="16"/>
                <w:szCs w:val="16"/>
              </w:rPr>
            </w:pPr>
            <w:r>
              <w:rPr>
                <w:rFonts w:eastAsia="Times New Roman" w:cs="Times New Roman"/>
                <w:sz w:val="16"/>
                <w:szCs w:val="16"/>
              </w:rPr>
              <w:t>S</w:t>
            </w:r>
            <w:r w:rsidRPr="00A14B07">
              <w:rPr>
                <w:rFonts w:eastAsia="Times New Roman" w:cs="Times New Roman"/>
                <w:sz w:val="16"/>
                <w:szCs w:val="16"/>
              </w:rPr>
              <w:t xml:space="preserve">pecial handling </w:t>
            </w:r>
          </w:p>
        </w:tc>
        <w:tc>
          <w:tcPr>
            <w:tcW w:w="395" w:type="dxa"/>
            <w:vAlign w:val="center"/>
            <w:hideMark/>
          </w:tcPr>
          <w:p w14:paraId="104CE7A8" w14:textId="280ADF62" w:rsidR="00A14B07" w:rsidRPr="00A14B07" w:rsidRDefault="00A14B07" w:rsidP="00A14B07">
            <w:pPr>
              <w:rPr>
                <w:rFonts w:ascii="Times" w:eastAsia="Times New Roman" w:hAnsi="Times" w:cs="Times New Roman"/>
                <w:sz w:val="16"/>
                <w:szCs w:val="16"/>
              </w:rPr>
            </w:pPr>
            <w:r>
              <w:rPr>
                <w:rFonts w:eastAsia="Times New Roman" w:cs="Times New Roman"/>
                <w:sz w:val="16"/>
                <w:szCs w:val="16"/>
              </w:rPr>
              <w:t>P</w:t>
            </w:r>
            <w:r w:rsidRPr="00A14B07">
              <w:rPr>
                <w:rFonts w:eastAsia="Times New Roman" w:cs="Times New Roman"/>
                <w:sz w:val="16"/>
                <w:szCs w:val="16"/>
              </w:rPr>
              <w:t xml:space="preserve">roprietary? </w:t>
            </w:r>
          </w:p>
        </w:tc>
      </w:tr>
      <w:tr w:rsidR="00A14B07" w:rsidRPr="00A14B07" w14:paraId="4B6BCA23" w14:textId="77777777" w:rsidTr="00A14B07">
        <w:trPr>
          <w:tblCellSpacing w:w="15" w:type="dxa"/>
        </w:trPr>
        <w:tc>
          <w:tcPr>
            <w:tcW w:w="8805" w:type="dxa"/>
            <w:gridSpan w:val="10"/>
            <w:vAlign w:val="center"/>
            <w:hideMark/>
          </w:tcPr>
          <w:p w14:paraId="05EC0AED" w14:textId="77777777" w:rsidR="00A14B07" w:rsidRPr="00A14B07" w:rsidRDefault="00A14B07" w:rsidP="00A14B07">
            <w:pPr>
              <w:rPr>
                <w:rFonts w:ascii="Times" w:eastAsia="Times New Roman" w:hAnsi="Times" w:cs="Times New Roman"/>
                <w:sz w:val="16"/>
                <w:szCs w:val="16"/>
              </w:rPr>
            </w:pPr>
          </w:p>
        </w:tc>
      </w:tr>
      <w:tr w:rsidR="009A289C" w:rsidRPr="00A14B07" w14:paraId="039EB4EC" w14:textId="77777777" w:rsidTr="009A289C">
        <w:trPr>
          <w:tblCellSpacing w:w="15" w:type="dxa"/>
        </w:trPr>
        <w:tc>
          <w:tcPr>
            <w:tcW w:w="900" w:type="dxa"/>
            <w:vAlign w:val="center"/>
            <w:hideMark/>
          </w:tcPr>
          <w:p w14:paraId="013688B8" w14:textId="77777777" w:rsidR="00A14B07" w:rsidRPr="00A14B07" w:rsidRDefault="0035177E" w:rsidP="00A14B07">
            <w:pPr>
              <w:rPr>
                <w:rFonts w:ascii="Times" w:eastAsia="Times New Roman" w:hAnsi="Times" w:cs="Times New Roman"/>
                <w:sz w:val="16"/>
                <w:szCs w:val="16"/>
              </w:rPr>
            </w:pPr>
            <w:hyperlink r:id="rId18" w:history="1">
              <w:r w:rsidR="00A14B07" w:rsidRPr="00A14B07">
                <w:rPr>
                  <w:rStyle w:val="Hyperlink"/>
                  <w:rFonts w:eastAsia="Times New Roman" w:cs="Times New Roman"/>
                  <w:sz w:val="16"/>
                  <w:szCs w:val="16"/>
                </w:rPr>
                <w:t>DarkSide</w:t>
              </w:r>
            </w:hyperlink>
            <w:r w:rsidR="00A14B07" w:rsidRPr="00A14B07">
              <w:rPr>
                <w:rFonts w:eastAsia="Times New Roman" w:cs="Times New Roman"/>
                <w:sz w:val="16"/>
                <w:szCs w:val="16"/>
              </w:rPr>
              <w:t xml:space="preserve"> </w:t>
            </w:r>
          </w:p>
        </w:tc>
        <w:tc>
          <w:tcPr>
            <w:tcW w:w="970" w:type="dxa"/>
            <w:vAlign w:val="center"/>
            <w:hideMark/>
          </w:tcPr>
          <w:p w14:paraId="2427B2D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stainless steel, copper, brass, PTFE, kovar, kapton, cuflon, electronic components, TMB (liquid) </w:t>
            </w:r>
          </w:p>
        </w:tc>
        <w:tc>
          <w:tcPr>
            <w:tcW w:w="870" w:type="dxa"/>
            <w:vAlign w:val="center"/>
            <w:hideMark/>
          </w:tcPr>
          <w:p w14:paraId="2203C9B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NAA </w:t>
            </w:r>
          </w:p>
        </w:tc>
        <w:tc>
          <w:tcPr>
            <w:tcW w:w="690" w:type="dxa"/>
            <w:vAlign w:val="center"/>
            <w:hideMark/>
          </w:tcPr>
          <w:p w14:paraId="065DD23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30 - 50 </w:t>
            </w:r>
          </w:p>
        </w:tc>
        <w:tc>
          <w:tcPr>
            <w:tcW w:w="960" w:type="dxa"/>
            <w:vAlign w:val="center"/>
            <w:hideMark/>
          </w:tcPr>
          <w:p w14:paraId="5855BB8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all parts for the present deployment of the DS50 TPC made of materials described above </w:t>
            </w:r>
          </w:p>
        </w:tc>
        <w:tc>
          <w:tcPr>
            <w:tcW w:w="1320" w:type="dxa"/>
            <w:vAlign w:val="center"/>
            <w:hideMark/>
          </w:tcPr>
          <w:p w14:paraId="6C0795F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0.1 mBq/kg – 1 Bq/kg </w:t>
            </w:r>
          </w:p>
        </w:tc>
        <w:tc>
          <w:tcPr>
            <w:tcW w:w="600" w:type="dxa"/>
            <w:vAlign w:val="center"/>
            <w:hideMark/>
          </w:tcPr>
          <w:p w14:paraId="7A12547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40keV – 3MeV </w:t>
            </w:r>
          </w:p>
        </w:tc>
        <w:tc>
          <w:tcPr>
            <w:tcW w:w="870" w:type="dxa"/>
            <w:vAlign w:val="center"/>
            <w:hideMark/>
          </w:tcPr>
          <w:p w14:paraId="2C3F4AC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precision cleaning and surface treatment, sample preparation </w:t>
            </w:r>
          </w:p>
        </w:tc>
        <w:tc>
          <w:tcPr>
            <w:tcW w:w="960" w:type="dxa"/>
            <w:vAlign w:val="center"/>
            <w:hideMark/>
          </w:tcPr>
          <w:p w14:paraId="1323626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handling in radon-free clean room, after cleaning store samples in radon-proof bags </w:t>
            </w:r>
          </w:p>
        </w:tc>
        <w:tc>
          <w:tcPr>
            <w:tcW w:w="395" w:type="dxa"/>
            <w:vAlign w:val="center"/>
            <w:hideMark/>
          </w:tcPr>
          <w:p w14:paraId="4F83855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6A76E279" w14:textId="77777777" w:rsidTr="00A14B07">
        <w:trPr>
          <w:tblCellSpacing w:w="15" w:type="dxa"/>
        </w:trPr>
        <w:tc>
          <w:tcPr>
            <w:tcW w:w="8805" w:type="dxa"/>
            <w:gridSpan w:val="10"/>
            <w:vAlign w:val="center"/>
            <w:hideMark/>
          </w:tcPr>
          <w:p w14:paraId="7A8F6732" w14:textId="77777777" w:rsidR="00A14B07" w:rsidRPr="00A14B07" w:rsidRDefault="00A14B07" w:rsidP="00A14B07">
            <w:pPr>
              <w:rPr>
                <w:rFonts w:ascii="Times" w:eastAsia="Times New Roman" w:hAnsi="Times" w:cs="Times New Roman"/>
                <w:sz w:val="16"/>
                <w:szCs w:val="16"/>
              </w:rPr>
            </w:pPr>
          </w:p>
        </w:tc>
      </w:tr>
      <w:tr w:rsidR="009A289C" w:rsidRPr="00A14B07" w14:paraId="770F9359" w14:textId="77777777" w:rsidTr="009A289C">
        <w:trPr>
          <w:tblCellSpacing w:w="15" w:type="dxa"/>
        </w:trPr>
        <w:tc>
          <w:tcPr>
            <w:tcW w:w="900" w:type="dxa"/>
            <w:vAlign w:val="center"/>
            <w:hideMark/>
          </w:tcPr>
          <w:p w14:paraId="6DDB18CA" w14:textId="77777777" w:rsidR="00A14B07" w:rsidRPr="00A14B07" w:rsidRDefault="0035177E" w:rsidP="00A14B07">
            <w:pPr>
              <w:rPr>
                <w:rFonts w:ascii="Times" w:eastAsia="Times New Roman" w:hAnsi="Times" w:cs="Times New Roman"/>
                <w:sz w:val="16"/>
                <w:szCs w:val="16"/>
              </w:rPr>
            </w:pPr>
            <w:hyperlink r:id="rId19" w:history="1">
              <w:r w:rsidR="00A14B07" w:rsidRPr="00A14B07">
                <w:rPr>
                  <w:rStyle w:val="Hyperlink"/>
                  <w:rFonts w:eastAsia="Times New Roman" w:cs="Times New Roman"/>
                  <w:sz w:val="16"/>
                  <w:szCs w:val="16"/>
                </w:rPr>
                <w:t>C4</w:t>
              </w:r>
            </w:hyperlink>
            <w:r w:rsidR="00A14B07" w:rsidRPr="00A14B07">
              <w:rPr>
                <w:rFonts w:eastAsia="Times New Roman" w:cs="Times New Roman"/>
                <w:sz w:val="16"/>
                <w:szCs w:val="16"/>
              </w:rPr>
              <w:t xml:space="preserve"> </w:t>
            </w:r>
          </w:p>
        </w:tc>
        <w:tc>
          <w:tcPr>
            <w:tcW w:w="970" w:type="dxa"/>
            <w:vAlign w:val="center"/>
            <w:hideMark/>
          </w:tcPr>
          <w:p w14:paraId="0952FF9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Front-end electronics (various materials: metals, plastics, resistors) </w:t>
            </w:r>
          </w:p>
        </w:tc>
        <w:tc>
          <w:tcPr>
            <w:tcW w:w="870" w:type="dxa"/>
            <w:vAlign w:val="center"/>
            <w:hideMark/>
          </w:tcPr>
          <w:p w14:paraId="5024D1D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2F92507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Probably only 1 sample </w:t>
            </w:r>
          </w:p>
        </w:tc>
        <w:tc>
          <w:tcPr>
            <w:tcW w:w="960" w:type="dxa"/>
            <w:vAlign w:val="center"/>
            <w:hideMark/>
          </w:tcPr>
          <w:p w14:paraId="1B24A8C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U-238, Th-232, and K-40 </w:t>
            </w:r>
          </w:p>
        </w:tc>
        <w:tc>
          <w:tcPr>
            <w:tcW w:w="1320" w:type="dxa"/>
            <w:vAlign w:val="center"/>
            <w:hideMark/>
          </w:tcPr>
          <w:p w14:paraId="686C078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&lt; 0.1 mBq/kg </w:t>
            </w:r>
          </w:p>
        </w:tc>
        <w:tc>
          <w:tcPr>
            <w:tcW w:w="600" w:type="dxa"/>
            <w:vAlign w:val="center"/>
            <w:hideMark/>
          </w:tcPr>
          <w:p w14:paraId="13699E1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Up to 2.614 MeV (Tl-208 line) </w:t>
            </w:r>
          </w:p>
        </w:tc>
        <w:tc>
          <w:tcPr>
            <w:tcW w:w="870" w:type="dxa"/>
            <w:vAlign w:val="center"/>
            <w:hideMark/>
          </w:tcPr>
          <w:p w14:paraId="55E275E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Cannot be exposed to mine air, hopefully handled in cleanroom </w:t>
            </w:r>
          </w:p>
        </w:tc>
        <w:tc>
          <w:tcPr>
            <w:tcW w:w="960" w:type="dxa"/>
            <w:vAlign w:val="center"/>
            <w:hideMark/>
          </w:tcPr>
          <w:p w14:paraId="6BD101F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c>
          <w:tcPr>
            <w:tcW w:w="395" w:type="dxa"/>
            <w:vAlign w:val="center"/>
            <w:hideMark/>
          </w:tcPr>
          <w:p w14:paraId="4C44662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018341C3" w14:textId="77777777" w:rsidTr="00A14B07">
        <w:trPr>
          <w:tblCellSpacing w:w="15" w:type="dxa"/>
        </w:trPr>
        <w:tc>
          <w:tcPr>
            <w:tcW w:w="8805" w:type="dxa"/>
            <w:gridSpan w:val="10"/>
            <w:vAlign w:val="center"/>
            <w:hideMark/>
          </w:tcPr>
          <w:p w14:paraId="2B94AB7A" w14:textId="77777777" w:rsidR="00A14B07" w:rsidRPr="00A14B07" w:rsidRDefault="00A14B07" w:rsidP="00A14B07">
            <w:pPr>
              <w:rPr>
                <w:rFonts w:ascii="Times" w:eastAsia="Times New Roman" w:hAnsi="Times" w:cs="Times New Roman"/>
                <w:sz w:val="16"/>
                <w:szCs w:val="16"/>
              </w:rPr>
            </w:pPr>
          </w:p>
        </w:tc>
      </w:tr>
      <w:tr w:rsidR="009A289C" w:rsidRPr="00A14B07" w14:paraId="4B377A4D" w14:textId="77777777" w:rsidTr="009A289C">
        <w:trPr>
          <w:tblCellSpacing w:w="15" w:type="dxa"/>
        </w:trPr>
        <w:tc>
          <w:tcPr>
            <w:tcW w:w="900" w:type="dxa"/>
            <w:vAlign w:val="center"/>
            <w:hideMark/>
          </w:tcPr>
          <w:p w14:paraId="237E9289" w14:textId="77777777" w:rsidR="00A14B07" w:rsidRPr="00A14B07" w:rsidRDefault="0035177E" w:rsidP="00A14B07">
            <w:pPr>
              <w:rPr>
                <w:rFonts w:ascii="Times" w:eastAsia="Times New Roman" w:hAnsi="Times" w:cs="Times New Roman"/>
                <w:sz w:val="16"/>
                <w:szCs w:val="16"/>
              </w:rPr>
            </w:pPr>
            <w:hyperlink r:id="rId20" w:history="1">
              <w:r w:rsidR="00A14B07" w:rsidRPr="00A14B07">
                <w:rPr>
                  <w:rStyle w:val="Hyperlink"/>
                  <w:rFonts w:eastAsia="Times New Roman" w:cs="Times New Roman"/>
                  <w:sz w:val="16"/>
                  <w:szCs w:val="16"/>
                </w:rPr>
                <w:t>DM-Ice</w:t>
              </w:r>
            </w:hyperlink>
            <w:r w:rsidR="00A14B07" w:rsidRPr="00A14B07">
              <w:rPr>
                <w:rFonts w:eastAsia="Times New Roman" w:cs="Times New Roman"/>
                <w:sz w:val="16"/>
                <w:szCs w:val="16"/>
              </w:rPr>
              <w:t xml:space="preserve"> </w:t>
            </w:r>
          </w:p>
        </w:tc>
        <w:tc>
          <w:tcPr>
            <w:tcW w:w="970" w:type="dxa"/>
            <w:vAlign w:val="center"/>
            <w:hideMark/>
          </w:tcPr>
          <w:p w14:paraId="49C84A3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Stainless steel </w:t>
            </w:r>
          </w:p>
        </w:tc>
        <w:tc>
          <w:tcPr>
            <w:tcW w:w="870" w:type="dxa"/>
            <w:vAlign w:val="center"/>
            <w:hideMark/>
          </w:tcPr>
          <w:p w14:paraId="23D3168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7413F73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5 </w:t>
            </w:r>
          </w:p>
        </w:tc>
        <w:tc>
          <w:tcPr>
            <w:tcW w:w="960" w:type="dxa"/>
            <w:vAlign w:val="center"/>
            <w:hideMark/>
          </w:tcPr>
          <w:p w14:paraId="3D00897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 Th, K, Co-60 </w:t>
            </w:r>
          </w:p>
        </w:tc>
        <w:tc>
          <w:tcPr>
            <w:tcW w:w="1320" w:type="dxa"/>
            <w:vAlign w:val="center"/>
            <w:hideMark/>
          </w:tcPr>
          <w:p w14:paraId="58A798B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mBq/kg (U); 1 mBq/kg (Th); 5 mBq/kg (K); 1 mBq/kg (Co-60) </w:t>
            </w:r>
          </w:p>
        </w:tc>
        <w:tc>
          <w:tcPr>
            <w:tcW w:w="600" w:type="dxa"/>
            <w:vAlign w:val="center"/>
            <w:hideMark/>
          </w:tcPr>
          <w:p w14:paraId="309B6F1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5600A1F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w:t>
            </w:r>
          </w:p>
        </w:tc>
        <w:tc>
          <w:tcPr>
            <w:tcW w:w="960" w:type="dxa"/>
            <w:vAlign w:val="center"/>
            <w:hideMark/>
          </w:tcPr>
          <w:p w14:paraId="715147F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 </w:t>
            </w:r>
          </w:p>
        </w:tc>
        <w:tc>
          <w:tcPr>
            <w:tcW w:w="395" w:type="dxa"/>
            <w:vAlign w:val="center"/>
            <w:hideMark/>
          </w:tcPr>
          <w:p w14:paraId="56425EB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1BDC186B" w14:textId="77777777" w:rsidTr="00A14B07">
        <w:trPr>
          <w:tblCellSpacing w:w="15" w:type="dxa"/>
        </w:trPr>
        <w:tc>
          <w:tcPr>
            <w:tcW w:w="8805" w:type="dxa"/>
            <w:gridSpan w:val="10"/>
            <w:vAlign w:val="center"/>
            <w:hideMark/>
          </w:tcPr>
          <w:p w14:paraId="2A5BB92F" w14:textId="77777777" w:rsidR="00A14B07" w:rsidRPr="00A14B07" w:rsidRDefault="00A14B07" w:rsidP="00A14B07">
            <w:pPr>
              <w:rPr>
                <w:rFonts w:ascii="Times" w:eastAsia="Times New Roman" w:hAnsi="Times" w:cs="Times New Roman"/>
                <w:sz w:val="16"/>
                <w:szCs w:val="16"/>
              </w:rPr>
            </w:pPr>
          </w:p>
        </w:tc>
      </w:tr>
      <w:tr w:rsidR="009A289C" w:rsidRPr="00A14B07" w14:paraId="19FCF5D4" w14:textId="77777777" w:rsidTr="009A289C">
        <w:trPr>
          <w:tblCellSpacing w:w="15" w:type="dxa"/>
        </w:trPr>
        <w:tc>
          <w:tcPr>
            <w:tcW w:w="900" w:type="dxa"/>
            <w:vAlign w:val="center"/>
            <w:hideMark/>
          </w:tcPr>
          <w:p w14:paraId="65A17A44" w14:textId="77777777" w:rsidR="00A14B07" w:rsidRPr="00A14B07" w:rsidRDefault="0035177E" w:rsidP="00A14B07">
            <w:pPr>
              <w:rPr>
                <w:rFonts w:ascii="Times" w:eastAsia="Times New Roman" w:hAnsi="Times" w:cs="Times New Roman"/>
                <w:sz w:val="16"/>
                <w:szCs w:val="16"/>
              </w:rPr>
            </w:pPr>
            <w:hyperlink r:id="rId21" w:history="1">
              <w:r w:rsidR="00A14B07" w:rsidRPr="00A14B07">
                <w:rPr>
                  <w:rStyle w:val="Hyperlink"/>
                  <w:rFonts w:eastAsia="Times New Roman" w:cs="Times New Roman"/>
                  <w:sz w:val="16"/>
                  <w:szCs w:val="16"/>
                </w:rPr>
                <w:t>DM-Ice</w:t>
              </w:r>
            </w:hyperlink>
            <w:r w:rsidR="00A14B07" w:rsidRPr="00A14B07">
              <w:rPr>
                <w:rFonts w:eastAsia="Times New Roman" w:cs="Times New Roman"/>
                <w:sz w:val="16"/>
                <w:szCs w:val="16"/>
              </w:rPr>
              <w:t xml:space="preserve"> </w:t>
            </w:r>
          </w:p>
        </w:tc>
        <w:tc>
          <w:tcPr>
            <w:tcW w:w="970" w:type="dxa"/>
            <w:vAlign w:val="center"/>
            <w:hideMark/>
          </w:tcPr>
          <w:p w14:paraId="7EDC61C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Copper </w:t>
            </w:r>
          </w:p>
        </w:tc>
        <w:tc>
          <w:tcPr>
            <w:tcW w:w="870" w:type="dxa"/>
            <w:vAlign w:val="center"/>
            <w:hideMark/>
          </w:tcPr>
          <w:p w14:paraId="67A0491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0B21C95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5 </w:t>
            </w:r>
          </w:p>
        </w:tc>
        <w:tc>
          <w:tcPr>
            <w:tcW w:w="960" w:type="dxa"/>
            <w:vAlign w:val="center"/>
            <w:hideMark/>
          </w:tcPr>
          <w:p w14:paraId="2A36908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 Th, K, Co-60 </w:t>
            </w:r>
          </w:p>
        </w:tc>
        <w:tc>
          <w:tcPr>
            <w:tcW w:w="1320" w:type="dxa"/>
            <w:vAlign w:val="center"/>
            <w:hideMark/>
          </w:tcPr>
          <w:p w14:paraId="0A52AD0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mBq/kg (U); 1 mBq/kg (Th); 5 mBq/kg (K); 1 mBq/kg (Co-60) </w:t>
            </w:r>
          </w:p>
        </w:tc>
        <w:tc>
          <w:tcPr>
            <w:tcW w:w="600" w:type="dxa"/>
            <w:vAlign w:val="center"/>
            <w:hideMark/>
          </w:tcPr>
          <w:p w14:paraId="20C4012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1A6C8CA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w:t>
            </w:r>
          </w:p>
        </w:tc>
        <w:tc>
          <w:tcPr>
            <w:tcW w:w="960" w:type="dxa"/>
            <w:vAlign w:val="center"/>
            <w:hideMark/>
          </w:tcPr>
          <w:p w14:paraId="515BF26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 </w:t>
            </w:r>
          </w:p>
        </w:tc>
        <w:tc>
          <w:tcPr>
            <w:tcW w:w="395" w:type="dxa"/>
            <w:vAlign w:val="center"/>
            <w:hideMark/>
          </w:tcPr>
          <w:p w14:paraId="4F7015B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09A590A7" w14:textId="77777777" w:rsidTr="00A14B07">
        <w:trPr>
          <w:tblCellSpacing w:w="15" w:type="dxa"/>
        </w:trPr>
        <w:tc>
          <w:tcPr>
            <w:tcW w:w="8805" w:type="dxa"/>
            <w:gridSpan w:val="10"/>
            <w:vAlign w:val="center"/>
            <w:hideMark/>
          </w:tcPr>
          <w:p w14:paraId="186F8748" w14:textId="77777777" w:rsidR="00A14B07" w:rsidRPr="00A14B07" w:rsidRDefault="00A14B07" w:rsidP="00A14B07">
            <w:pPr>
              <w:rPr>
                <w:rFonts w:ascii="Times" w:eastAsia="Times New Roman" w:hAnsi="Times" w:cs="Times New Roman"/>
                <w:sz w:val="16"/>
                <w:szCs w:val="16"/>
              </w:rPr>
            </w:pPr>
          </w:p>
        </w:tc>
      </w:tr>
      <w:tr w:rsidR="009A289C" w:rsidRPr="00A14B07" w14:paraId="70D0F8ED" w14:textId="77777777" w:rsidTr="009A289C">
        <w:trPr>
          <w:tblCellSpacing w:w="15" w:type="dxa"/>
        </w:trPr>
        <w:tc>
          <w:tcPr>
            <w:tcW w:w="900" w:type="dxa"/>
            <w:vAlign w:val="center"/>
            <w:hideMark/>
          </w:tcPr>
          <w:p w14:paraId="2FAB12B0" w14:textId="77777777" w:rsidR="00A14B07" w:rsidRPr="00A14B07" w:rsidRDefault="0035177E" w:rsidP="00A14B07">
            <w:pPr>
              <w:rPr>
                <w:rFonts w:ascii="Times" w:eastAsia="Times New Roman" w:hAnsi="Times" w:cs="Times New Roman"/>
                <w:sz w:val="16"/>
                <w:szCs w:val="16"/>
              </w:rPr>
            </w:pPr>
            <w:hyperlink r:id="rId22" w:history="1">
              <w:r w:rsidR="00A14B07" w:rsidRPr="00A14B07">
                <w:rPr>
                  <w:rStyle w:val="Hyperlink"/>
                  <w:rFonts w:eastAsia="Times New Roman" w:cs="Times New Roman"/>
                  <w:sz w:val="16"/>
                  <w:szCs w:val="16"/>
                </w:rPr>
                <w:t>DM-Ice</w:t>
              </w:r>
            </w:hyperlink>
            <w:r w:rsidR="00A14B07" w:rsidRPr="00A14B07">
              <w:rPr>
                <w:rFonts w:eastAsia="Times New Roman" w:cs="Times New Roman"/>
                <w:sz w:val="16"/>
                <w:szCs w:val="16"/>
              </w:rPr>
              <w:t xml:space="preserve"> </w:t>
            </w:r>
          </w:p>
        </w:tc>
        <w:tc>
          <w:tcPr>
            <w:tcW w:w="970" w:type="dxa"/>
            <w:vAlign w:val="center"/>
            <w:hideMark/>
          </w:tcPr>
          <w:p w14:paraId="50F8B05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 Poweder Marinelli beakers </w:t>
            </w:r>
          </w:p>
        </w:tc>
        <w:tc>
          <w:tcPr>
            <w:tcW w:w="870" w:type="dxa"/>
            <w:vAlign w:val="center"/>
            <w:hideMark/>
          </w:tcPr>
          <w:p w14:paraId="6F92FC7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74EC0D6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8 </w:t>
            </w:r>
          </w:p>
        </w:tc>
        <w:tc>
          <w:tcPr>
            <w:tcW w:w="960" w:type="dxa"/>
            <w:vAlign w:val="center"/>
            <w:hideMark/>
          </w:tcPr>
          <w:p w14:paraId="1ECC621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 Th, K </w:t>
            </w:r>
          </w:p>
        </w:tc>
        <w:tc>
          <w:tcPr>
            <w:tcW w:w="1320" w:type="dxa"/>
            <w:vAlign w:val="center"/>
            <w:hideMark/>
          </w:tcPr>
          <w:p w14:paraId="21DD106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ppt (U); 10 ppt (Th); 100 ppb (K) </w:t>
            </w:r>
          </w:p>
        </w:tc>
        <w:tc>
          <w:tcPr>
            <w:tcW w:w="600" w:type="dxa"/>
            <w:vAlign w:val="center"/>
            <w:hideMark/>
          </w:tcPr>
          <w:p w14:paraId="38CB5B1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6C7378F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Dry box or glovebox for handling hygroscopic powder </w:t>
            </w:r>
          </w:p>
        </w:tc>
        <w:tc>
          <w:tcPr>
            <w:tcW w:w="960" w:type="dxa"/>
            <w:vAlign w:val="center"/>
            <w:hideMark/>
          </w:tcPr>
          <w:p w14:paraId="24F4B19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 </w:t>
            </w:r>
          </w:p>
        </w:tc>
        <w:tc>
          <w:tcPr>
            <w:tcW w:w="395" w:type="dxa"/>
            <w:vAlign w:val="center"/>
            <w:hideMark/>
          </w:tcPr>
          <w:p w14:paraId="5A4DAC1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0FB7E789" w14:textId="77777777" w:rsidTr="00A14B07">
        <w:trPr>
          <w:tblCellSpacing w:w="15" w:type="dxa"/>
        </w:trPr>
        <w:tc>
          <w:tcPr>
            <w:tcW w:w="8805" w:type="dxa"/>
            <w:gridSpan w:val="10"/>
            <w:vAlign w:val="center"/>
            <w:hideMark/>
          </w:tcPr>
          <w:p w14:paraId="1BEA89DF" w14:textId="77777777" w:rsidR="00A14B07" w:rsidRPr="00A14B07" w:rsidRDefault="00A14B07" w:rsidP="00A14B07">
            <w:pPr>
              <w:rPr>
                <w:rFonts w:ascii="Times" w:eastAsia="Times New Roman" w:hAnsi="Times" w:cs="Times New Roman"/>
                <w:sz w:val="16"/>
                <w:szCs w:val="16"/>
              </w:rPr>
            </w:pPr>
          </w:p>
        </w:tc>
      </w:tr>
      <w:tr w:rsidR="009A289C" w:rsidRPr="00A14B07" w14:paraId="6CA63C70" w14:textId="77777777" w:rsidTr="009A289C">
        <w:trPr>
          <w:tblCellSpacing w:w="15" w:type="dxa"/>
        </w:trPr>
        <w:tc>
          <w:tcPr>
            <w:tcW w:w="900" w:type="dxa"/>
            <w:vAlign w:val="center"/>
            <w:hideMark/>
          </w:tcPr>
          <w:p w14:paraId="1D3A3D1A" w14:textId="77777777" w:rsidR="00A14B07" w:rsidRPr="00A14B07" w:rsidRDefault="0035177E" w:rsidP="00A14B07">
            <w:pPr>
              <w:rPr>
                <w:rFonts w:ascii="Times" w:eastAsia="Times New Roman" w:hAnsi="Times" w:cs="Times New Roman"/>
                <w:sz w:val="16"/>
                <w:szCs w:val="16"/>
              </w:rPr>
            </w:pPr>
            <w:hyperlink r:id="rId23" w:history="1">
              <w:r w:rsidR="00A14B07" w:rsidRPr="00A14B07">
                <w:rPr>
                  <w:rStyle w:val="Hyperlink"/>
                  <w:rFonts w:eastAsia="Times New Roman" w:cs="Times New Roman"/>
                  <w:sz w:val="16"/>
                  <w:szCs w:val="16"/>
                </w:rPr>
                <w:t>DM-Ice</w:t>
              </w:r>
            </w:hyperlink>
            <w:r w:rsidR="00A14B07" w:rsidRPr="00A14B07">
              <w:rPr>
                <w:rFonts w:eastAsia="Times New Roman" w:cs="Times New Roman"/>
                <w:sz w:val="16"/>
                <w:szCs w:val="16"/>
              </w:rPr>
              <w:t xml:space="preserve"> </w:t>
            </w:r>
          </w:p>
        </w:tc>
        <w:tc>
          <w:tcPr>
            <w:tcW w:w="970" w:type="dxa"/>
            <w:vAlign w:val="center"/>
            <w:hideMark/>
          </w:tcPr>
          <w:p w14:paraId="5E46C91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Quartz, solid </w:t>
            </w:r>
          </w:p>
        </w:tc>
        <w:tc>
          <w:tcPr>
            <w:tcW w:w="870" w:type="dxa"/>
            <w:vAlign w:val="center"/>
            <w:hideMark/>
          </w:tcPr>
          <w:p w14:paraId="5C9E3FF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3E09C0A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20 </w:t>
            </w:r>
          </w:p>
        </w:tc>
        <w:tc>
          <w:tcPr>
            <w:tcW w:w="960" w:type="dxa"/>
            <w:vAlign w:val="center"/>
            <w:hideMark/>
          </w:tcPr>
          <w:p w14:paraId="173178A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 Th, K </w:t>
            </w:r>
          </w:p>
        </w:tc>
        <w:tc>
          <w:tcPr>
            <w:tcW w:w="1320" w:type="dxa"/>
            <w:vAlign w:val="center"/>
            <w:hideMark/>
          </w:tcPr>
          <w:p w14:paraId="5FEF57C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&lt; 5 ppb (U); &lt; 5 ppb (Th); &lt; 5 ppm (K) </w:t>
            </w:r>
          </w:p>
        </w:tc>
        <w:tc>
          <w:tcPr>
            <w:tcW w:w="600" w:type="dxa"/>
            <w:vAlign w:val="center"/>
            <w:hideMark/>
          </w:tcPr>
          <w:p w14:paraId="7C07E38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55AFC71F"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5376C27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 </w:t>
            </w:r>
          </w:p>
        </w:tc>
        <w:tc>
          <w:tcPr>
            <w:tcW w:w="395" w:type="dxa"/>
            <w:vAlign w:val="center"/>
            <w:hideMark/>
          </w:tcPr>
          <w:p w14:paraId="0E0EE65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2BC9F470" w14:textId="77777777" w:rsidTr="00A14B07">
        <w:trPr>
          <w:tblCellSpacing w:w="15" w:type="dxa"/>
        </w:trPr>
        <w:tc>
          <w:tcPr>
            <w:tcW w:w="8805" w:type="dxa"/>
            <w:gridSpan w:val="10"/>
            <w:vAlign w:val="center"/>
            <w:hideMark/>
          </w:tcPr>
          <w:p w14:paraId="4069896D" w14:textId="77777777" w:rsidR="00A14B07" w:rsidRPr="00A14B07" w:rsidRDefault="00A14B07" w:rsidP="00A14B07">
            <w:pPr>
              <w:rPr>
                <w:rFonts w:ascii="Times" w:eastAsia="Times New Roman" w:hAnsi="Times" w:cs="Times New Roman"/>
                <w:sz w:val="16"/>
                <w:szCs w:val="16"/>
              </w:rPr>
            </w:pPr>
          </w:p>
        </w:tc>
      </w:tr>
      <w:tr w:rsidR="009A289C" w:rsidRPr="00A14B07" w14:paraId="5FC55D56" w14:textId="77777777" w:rsidTr="009A289C">
        <w:trPr>
          <w:tblCellSpacing w:w="15" w:type="dxa"/>
        </w:trPr>
        <w:tc>
          <w:tcPr>
            <w:tcW w:w="900" w:type="dxa"/>
            <w:vAlign w:val="center"/>
            <w:hideMark/>
          </w:tcPr>
          <w:p w14:paraId="7DB33E5B" w14:textId="77777777" w:rsidR="00A14B07" w:rsidRPr="00A14B07" w:rsidRDefault="0035177E" w:rsidP="00A14B07">
            <w:pPr>
              <w:rPr>
                <w:rFonts w:ascii="Times" w:eastAsia="Times New Roman" w:hAnsi="Times" w:cs="Times New Roman"/>
                <w:sz w:val="16"/>
                <w:szCs w:val="16"/>
              </w:rPr>
            </w:pPr>
            <w:hyperlink r:id="rId24" w:history="1">
              <w:r w:rsidR="00A14B07" w:rsidRPr="00A14B07">
                <w:rPr>
                  <w:rStyle w:val="Hyperlink"/>
                  <w:rFonts w:eastAsia="Times New Roman" w:cs="Times New Roman"/>
                  <w:sz w:val="16"/>
                  <w:szCs w:val="16"/>
                </w:rPr>
                <w:t>DM-Ice</w:t>
              </w:r>
            </w:hyperlink>
            <w:r w:rsidR="00A14B07" w:rsidRPr="00A14B07">
              <w:rPr>
                <w:rFonts w:eastAsia="Times New Roman" w:cs="Times New Roman"/>
                <w:sz w:val="16"/>
                <w:szCs w:val="16"/>
              </w:rPr>
              <w:t xml:space="preserve"> </w:t>
            </w:r>
          </w:p>
        </w:tc>
        <w:tc>
          <w:tcPr>
            <w:tcW w:w="970" w:type="dxa"/>
            <w:vAlign w:val="center"/>
            <w:hideMark/>
          </w:tcPr>
          <w:p w14:paraId="606C28C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Cables, spooled </w:t>
            </w:r>
          </w:p>
        </w:tc>
        <w:tc>
          <w:tcPr>
            <w:tcW w:w="870" w:type="dxa"/>
            <w:vAlign w:val="center"/>
            <w:hideMark/>
          </w:tcPr>
          <w:p w14:paraId="306681D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6790CE0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 </w:t>
            </w:r>
          </w:p>
        </w:tc>
        <w:tc>
          <w:tcPr>
            <w:tcW w:w="960" w:type="dxa"/>
            <w:vAlign w:val="center"/>
            <w:hideMark/>
          </w:tcPr>
          <w:p w14:paraId="393BEA9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 Th, K, Co-60 </w:t>
            </w:r>
          </w:p>
        </w:tc>
        <w:tc>
          <w:tcPr>
            <w:tcW w:w="1320" w:type="dxa"/>
            <w:vAlign w:val="center"/>
            <w:hideMark/>
          </w:tcPr>
          <w:p w14:paraId="4AA3376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mBq/kg (U); 1 mBq/kg (Th); 5 mBq/kg (K); 1 mBq/kg (Co-60) </w:t>
            </w:r>
          </w:p>
        </w:tc>
        <w:tc>
          <w:tcPr>
            <w:tcW w:w="600" w:type="dxa"/>
            <w:vAlign w:val="center"/>
            <w:hideMark/>
          </w:tcPr>
          <w:p w14:paraId="7290A1F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31A241C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w:t>
            </w:r>
          </w:p>
        </w:tc>
        <w:tc>
          <w:tcPr>
            <w:tcW w:w="960" w:type="dxa"/>
            <w:vAlign w:val="center"/>
            <w:hideMark/>
          </w:tcPr>
          <w:p w14:paraId="38C1EF8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 </w:t>
            </w:r>
          </w:p>
        </w:tc>
        <w:tc>
          <w:tcPr>
            <w:tcW w:w="395" w:type="dxa"/>
            <w:vAlign w:val="center"/>
            <w:hideMark/>
          </w:tcPr>
          <w:p w14:paraId="030E89B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10309B25" w14:textId="77777777" w:rsidTr="00A14B07">
        <w:trPr>
          <w:tblCellSpacing w:w="15" w:type="dxa"/>
        </w:trPr>
        <w:tc>
          <w:tcPr>
            <w:tcW w:w="8805" w:type="dxa"/>
            <w:gridSpan w:val="10"/>
            <w:vAlign w:val="center"/>
            <w:hideMark/>
          </w:tcPr>
          <w:p w14:paraId="319A86C2" w14:textId="77777777" w:rsidR="00A14B07" w:rsidRPr="00A14B07" w:rsidRDefault="00A14B07" w:rsidP="00A14B07">
            <w:pPr>
              <w:rPr>
                <w:rFonts w:ascii="Times" w:eastAsia="Times New Roman" w:hAnsi="Times" w:cs="Times New Roman"/>
                <w:sz w:val="16"/>
                <w:szCs w:val="16"/>
              </w:rPr>
            </w:pPr>
          </w:p>
        </w:tc>
      </w:tr>
      <w:tr w:rsidR="009A289C" w:rsidRPr="00A14B07" w14:paraId="7827528B" w14:textId="77777777" w:rsidTr="009A289C">
        <w:trPr>
          <w:tblCellSpacing w:w="15" w:type="dxa"/>
        </w:trPr>
        <w:tc>
          <w:tcPr>
            <w:tcW w:w="900" w:type="dxa"/>
            <w:vAlign w:val="center"/>
            <w:hideMark/>
          </w:tcPr>
          <w:p w14:paraId="33BC85AD" w14:textId="77777777" w:rsidR="00A14B07" w:rsidRPr="00A14B07" w:rsidRDefault="0035177E" w:rsidP="00A14B07">
            <w:pPr>
              <w:rPr>
                <w:rFonts w:ascii="Times" w:eastAsia="Times New Roman" w:hAnsi="Times" w:cs="Times New Roman"/>
                <w:sz w:val="16"/>
                <w:szCs w:val="16"/>
              </w:rPr>
            </w:pPr>
            <w:hyperlink r:id="rId25" w:history="1">
              <w:r w:rsidR="00A14B07" w:rsidRPr="00A14B07">
                <w:rPr>
                  <w:rStyle w:val="Hyperlink"/>
                  <w:rFonts w:eastAsia="Times New Roman" w:cs="Times New Roman"/>
                  <w:sz w:val="16"/>
                  <w:szCs w:val="16"/>
                </w:rPr>
                <w:t>DM-Ice</w:t>
              </w:r>
            </w:hyperlink>
            <w:r w:rsidR="00A14B07" w:rsidRPr="00A14B07">
              <w:rPr>
                <w:rFonts w:eastAsia="Times New Roman" w:cs="Times New Roman"/>
                <w:sz w:val="16"/>
                <w:szCs w:val="16"/>
              </w:rPr>
              <w:t xml:space="preserve"> </w:t>
            </w:r>
          </w:p>
        </w:tc>
        <w:tc>
          <w:tcPr>
            <w:tcW w:w="970" w:type="dxa"/>
            <w:vAlign w:val="center"/>
            <w:hideMark/>
          </w:tcPr>
          <w:p w14:paraId="6261104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PMTs </w:t>
            </w:r>
          </w:p>
        </w:tc>
        <w:tc>
          <w:tcPr>
            <w:tcW w:w="870" w:type="dxa"/>
            <w:vAlign w:val="center"/>
            <w:hideMark/>
          </w:tcPr>
          <w:p w14:paraId="40B9F96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39A222E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20 </w:t>
            </w:r>
          </w:p>
        </w:tc>
        <w:tc>
          <w:tcPr>
            <w:tcW w:w="960" w:type="dxa"/>
            <w:vAlign w:val="center"/>
            <w:hideMark/>
          </w:tcPr>
          <w:p w14:paraId="1C212DF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 Th, K </w:t>
            </w:r>
          </w:p>
        </w:tc>
        <w:tc>
          <w:tcPr>
            <w:tcW w:w="1320" w:type="dxa"/>
            <w:vAlign w:val="center"/>
            <w:hideMark/>
          </w:tcPr>
          <w:p w14:paraId="3FED2BD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&lt; 5 ppb (U); &lt; 5 ppb (Th); &lt; 5 ppm (K) </w:t>
            </w:r>
          </w:p>
        </w:tc>
        <w:tc>
          <w:tcPr>
            <w:tcW w:w="600" w:type="dxa"/>
            <w:vAlign w:val="center"/>
            <w:hideMark/>
          </w:tcPr>
          <w:p w14:paraId="08B8433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1FF70925"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63268F7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 </w:t>
            </w:r>
          </w:p>
        </w:tc>
        <w:tc>
          <w:tcPr>
            <w:tcW w:w="395" w:type="dxa"/>
            <w:vAlign w:val="center"/>
            <w:hideMark/>
          </w:tcPr>
          <w:p w14:paraId="595A4C2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097B1D88" w14:textId="77777777" w:rsidTr="00A14B07">
        <w:trPr>
          <w:tblCellSpacing w:w="15" w:type="dxa"/>
        </w:trPr>
        <w:tc>
          <w:tcPr>
            <w:tcW w:w="8805" w:type="dxa"/>
            <w:gridSpan w:val="10"/>
            <w:vAlign w:val="center"/>
            <w:hideMark/>
          </w:tcPr>
          <w:p w14:paraId="1796A66B" w14:textId="77777777" w:rsidR="00A14B07" w:rsidRPr="00A14B07" w:rsidRDefault="00A14B07" w:rsidP="00A14B07">
            <w:pPr>
              <w:rPr>
                <w:rFonts w:ascii="Times" w:eastAsia="Times New Roman" w:hAnsi="Times" w:cs="Times New Roman"/>
                <w:sz w:val="16"/>
                <w:szCs w:val="16"/>
              </w:rPr>
            </w:pPr>
          </w:p>
        </w:tc>
      </w:tr>
      <w:tr w:rsidR="009A289C" w:rsidRPr="00A14B07" w14:paraId="54DB6E2D" w14:textId="77777777" w:rsidTr="009A289C">
        <w:trPr>
          <w:tblCellSpacing w:w="15" w:type="dxa"/>
        </w:trPr>
        <w:tc>
          <w:tcPr>
            <w:tcW w:w="900" w:type="dxa"/>
            <w:vAlign w:val="center"/>
            <w:hideMark/>
          </w:tcPr>
          <w:p w14:paraId="5328A8E5" w14:textId="77777777" w:rsidR="00A14B07" w:rsidRPr="00A14B07" w:rsidRDefault="0035177E" w:rsidP="00A14B07">
            <w:pPr>
              <w:rPr>
                <w:rFonts w:ascii="Times" w:eastAsia="Times New Roman" w:hAnsi="Times" w:cs="Times New Roman"/>
                <w:sz w:val="16"/>
                <w:szCs w:val="16"/>
              </w:rPr>
            </w:pPr>
            <w:hyperlink r:id="rId26" w:history="1">
              <w:r w:rsidR="00A14B07" w:rsidRPr="00A14B07">
                <w:rPr>
                  <w:rStyle w:val="Hyperlink"/>
                  <w:rFonts w:eastAsia="Times New Roman" w:cs="Times New Roman"/>
                  <w:sz w:val="16"/>
                  <w:szCs w:val="16"/>
                </w:rPr>
                <w:t>DM-Ice</w:t>
              </w:r>
            </w:hyperlink>
            <w:r w:rsidR="00A14B07" w:rsidRPr="00A14B07">
              <w:rPr>
                <w:rFonts w:eastAsia="Times New Roman" w:cs="Times New Roman"/>
                <w:sz w:val="16"/>
                <w:szCs w:val="16"/>
              </w:rPr>
              <w:t xml:space="preserve"> </w:t>
            </w:r>
          </w:p>
        </w:tc>
        <w:tc>
          <w:tcPr>
            <w:tcW w:w="970" w:type="dxa"/>
            <w:vAlign w:val="center"/>
            <w:hideMark/>
          </w:tcPr>
          <w:p w14:paraId="59E445C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Optical grease / gel </w:t>
            </w:r>
          </w:p>
        </w:tc>
        <w:tc>
          <w:tcPr>
            <w:tcW w:w="870" w:type="dxa"/>
            <w:vAlign w:val="center"/>
            <w:hideMark/>
          </w:tcPr>
          <w:p w14:paraId="25552B4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4F68EED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4 </w:t>
            </w:r>
          </w:p>
        </w:tc>
        <w:tc>
          <w:tcPr>
            <w:tcW w:w="960" w:type="dxa"/>
            <w:vAlign w:val="center"/>
            <w:hideMark/>
          </w:tcPr>
          <w:p w14:paraId="079ECD7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 Th, K </w:t>
            </w:r>
          </w:p>
        </w:tc>
        <w:tc>
          <w:tcPr>
            <w:tcW w:w="1320" w:type="dxa"/>
            <w:vAlign w:val="center"/>
            <w:hideMark/>
          </w:tcPr>
          <w:p w14:paraId="723C827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100 ppt (U); 100 ppt (Th); 100 ppb (K) </w:t>
            </w:r>
          </w:p>
        </w:tc>
        <w:tc>
          <w:tcPr>
            <w:tcW w:w="600" w:type="dxa"/>
            <w:vAlign w:val="center"/>
            <w:hideMark/>
          </w:tcPr>
          <w:p w14:paraId="16666A0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71FE2AA3"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3EB6B3D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 </w:t>
            </w:r>
          </w:p>
        </w:tc>
        <w:tc>
          <w:tcPr>
            <w:tcW w:w="395" w:type="dxa"/>
            <w:vAlign w:val="center"/>
            <w:hideMark/>
          </w:tcPr>
          <w:p w14:paraId="021E061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0C97EC3C" w14:textId="77777777" w:rsidTr="00A14B07">
        <w:trPr>
          <w:tblCellSpacing w:w="15" w:type="dxa"/>
        </w:trPr>
        <w:tc>
          <w:tcPr>
            <w:tcW w:w="8805" w:type="dxa"/>
            <w:gridSpan w:val="10"/>
            <w:vAlign w:val="center"/>
            <w:hideMark/>
          </w:tcPr>
          <w:p w14:paraId="011E9071" w14:textId="77777777" w:rsidR="00A14B07" w:rsidRPr="00A14B07" w:rsidRDefault="00A14B07" w:rsidP="00A14B07">
            <w:pPr>
              <w:rPr>
                <w:rFonts w:ascii="Times" w:eastAsia="Times New Roman" w:hAnsi="Times" w:cs="Times New Roman"/>
                <w:sz w:val="16"/>
                <w:szCs w:val="16"/>
              </w:rPr>
            </w:pPr>
          </w:p>
        </w:tc>
      </w:tr>
      <w:tr w:rsidR="009A289C" w:rsidRPr="00A14B07" w14:paraId="5401153D" w14:textId="77777777" w:rsidTr="009A289C">
        <w:trPr>
          <w:tblCellSpacing w:w="15" w:type="dxa"/>
        </w:trPr>
        <w:tc>
          <w:tcPr>
            <w:tcW w:w="900" w:type="dxa"/>
            <w:vAlign w:val="center"/>
            <w:hideMark/>
          </w:tcPr>
          <w:p w14:paraId="3B4E8194" w14:textId="77777777" w:rsidR="00A14B07" w:rsidRPr="00A14B07" w:rsidRDefault="0035177E" w:rsidP="00A14B07">
            <w:pPr>
              <w:rPr>
                <w:rFonts w:ascii="Times" w:eastAsia="Times New Roman" w:hAnsi="Times" w:cs="Times New Roman"/>
                <w:sz w:val="16"/>
                <w:szCs w:val="16"/>
              </w:rPr>
            </w:pPr>
            <w:hyperlink r:id="rId27" w:history="1">
              <w:r w:rsidR="00A14B07" w:rsidRPr="00A14B07">
                <w:rPr>
                  <w:rStyle w:val="Hyperlink"/>
                  <w:rFonts w:eastAsia="Times New Roman" w:cs="Times New Roman"/>
                  <w:sz w:val="16"/>
                  <w:szCs w:val="16"/>
                </w:rPr>
                <w:t>DM-Ice</w:t>
              </w:r>
            </w:hyperlink>
            <w:r w:rsidR="00A14B07" w:rsidRPr="00A14B07">
              <w:rPr>
                <w:rFonts w:eastAsia="Times New Roman" w:cs="Times New Roman"/>
                <w:sz w:val="16"/>
                <w:szCs w:val="16"/>
              </w:rPr>
              <w:t xml:space="preserve"> </w:t>
            </w:r>
          </w:p>
        </w:tc>
        <w:tc>
          <w:tcPr>
            <w:tcW w:w="970" w:type="dxa"/>
            <w:vAlign w:val="center"/>
            <w:hideMark/>
          </w:tcPr>
          <w:p w14:paraId="4DCDF08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PTFE </w:t>
            </w:r>
          </w:p>
        </w:tc>
        <w:tc>
          <w:tcPr>
            <w:tcW w:w="870" w:type="dxa"/>
            <w:vAlign w:val="center"/>
            <w:hideMark/>
          </w:tcPr>
          <w:p w14:paraId="70925B6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39C8E31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 </w:t>
            </w:r>
          </w:p>
        </w:tc>
        <w:tc>
          <w:tcPr>
            <w:tcW w:w="960" w:type="dxa"/>
            <w:vAlign w:val="center"/>
            <w:hideMark/>
          </w:tcPr>
          <w:p w14:paraId="6ABBF7F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 Th, K, Co-60 </w:t>
            </w:r>
          </w:p>
        </w:tc>
        <w:tc>
          <w:tcPr>
            <w:tcW w:w="1320" w:type="dxa"/>
            <w:vAlign w:val="center"/>
            <w:hideMark/>
          </w:tcPr>
          <w:p w14:paraId="4825859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100 ppt (U); 100 ppt (Th); 100 ppb (K); 0.1 mBq/kg (Co-60) </w:t>
            </w:r>
          </w:p>
        </w:tc>
        <w:tc>
          <w:tcPr>
            <w:tcW w:w="600" w:type="dxa"/>
            <w:vAlign w:val="center"/>
            <w:hideMark/>
          </w:tcPr>
          <w:p w14:paraId="6281F1A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2E2075A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w:t>
            </w:r>
          </w:p>
        </w:tc>
        <w:tc>
          <w:tcPr>
            <w:tcW w:w="960" w:type="dxa"/>
            <w:vAlign w:val="center"/>
            <w:hideMark/>
          </w:tcPr>
          <w:p w14:paraId="2E4F37C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 </w:t>
            </w:r>
          </w:p>
        </w:tc>
        <w:tc>
          <w:tcPr>
            <w:tcW w:w="395" w:type="dxa"/>
            <w:vAlign w:val="center"/>
            <w:hideMark/>
          </w:tcPr>
          <w:p w14:paraId="301C980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25B34B29" w14:textId="77777777" w:rsidTr="00A14B07">
        <w:trPr>
          <w:tblCellSpacing w:w="15" w:type="dxa"/>
        </w:trPr>
        <w:tc>
          <w:tcPr>
            <w:tcW w:w="8805" w:type="dxa"/>
            <w:gridSpan w:val="10"/>
            <w:vAlign w:val="center"/>
            <w:hideMark/>
          </w:tcPr>
          <w:p w14:paraId="4898B70D" w14:textId="77777777" w:rsidR="00A14B07" w:rsidRPr="00A14B07" w:rsidRDefault="00A14B07" w:rsidP="00A14B07">
            <w:pPr>
              <w:rPr>
                <w:rFonts w:ascii="Times" w:eastAsia="Times New Roman" w:hAnsi="Times" w:cs="Times New Roman"/>
                <w:sz w:val="16"/>
                <w:szCs w:val="16"/>
              </w:rPr>
            </w:pPr>
          </w:p>
        </w:tc>
      </w:tr>
      <w:tr w:rsidR="009A289C" w:rsidRPr="00A14B07" w14:paraId="0C6D6DA0" w14:textId="77777777" w:rsidTr="009A289C">
        <w:trPr>
          <w:tblCellSpacing w:w="15" w:type="dxa"/>
        </w:trPr>
        <w:tc>
          <w:tcPr>
            <w:tcW w:w="900" w:type="dxa"/>
            <w:vAlign w:val="center"/>
            <w:hideMark/>
          </w:tcPr>
          <w:p w14:paraId="6A572AC6" w14:textId="77777777" w:rsidR="00A14B07" w:rsidRPr="00A14B07" w:rsidRDefault="0035177E" w:rsidP="00A14B07">
            <w:pPr>
              <w:rPr>
                <w:rFonts w:ascii="Times" w:eastAsia="Times New Roman" w:hAnsi="Times" w:cs="Times New Roman"/>
                <w:sz w:val="16"/>
                <w:szCs w:val="16"/>
              </w:rPr>
            </w:pPr>
            <w:hyperlink r:id="rId28" w:history="1">
              <w:r w:rsidR="00A14B07" w:rsidRPr="00A14B07">
                <w:rPr>
                  <w:rStyle w:val="Hyperlink"/>
                  <w:rFonts w:eastAsia="Times New Roman" w:cs="Times New Roman"/>
                  <w:sz w:val="16"/>
                  <w:szCs w:val="16"/>
                </w:rPr>
                <w:t>DM-Ice</w:t>
              </w:r>
            </w:hyperlink>
            <w:r w:rsidR="00A14B07" w:rsidRPr="00A14B07">
              <w:rPr>
                <w:rFonts w:eastAsia="Times New Roman" w:cs="Times New Roman"/>
                <w:sz w:val="16"/>
                <w:szCs w:val="16"/>
              </w:rPr>
              <w:t xml:space="preserve"> </w:t>
            </w:r>
          </w:p>
        </w:tc>
        <w:tc>
          <w:tcPr>
            <w:tcW w:w="970" w:type="dxa"/>
            <w:vAlign w:val="center"/>
            <w:hideMark/>
          </w:tcPr>
          <w:p w14:paraId="2D10E7B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Misc small </w:t>
            </w:r>
          </w:p>
        </w:tc>
        <w:tc>
          <w:tcPr>
            <w:tcW w:w="870" w:type="dxa"/>
            <w:vAlign w:val="center"/>
            <w:hideMark/>
          </w:tcPr>
          <w:p w14:paraId="7C952B2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01A50CF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33EF80E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 Th, K, Co-60 </w:t>
            </w:r>
          </w:p>
        </w:tc>
        <w:tc>
          <w:tcPr>
            <w:tcW w:w="1320" w:type="dxa"/>
            <w:vAlign w:val="center"/>
            <w:hideMark/>
          </w:tcPr>
          <w:p w14:paraId="0630EC99" w14:textId="77777777" w:rsidR="00A14B07" w:rsidRPr="00A14B07" w:rsidRDefault="00A14B07" w:rsidP="00A14B07">
            <w:pPr>
              <w:rPr>
                <w:rFonts w:ascii="Times" w:eastAsia="Times New Roman" w:hAnsi="Times" w:cs="Times New Roman"/>
                <w:sz w:val="16"/>
                <w:szCs w:val="16"/>
              </w:rPr>
            </w:pPr>
          </w:p>
        </w:tc>
        <w:tc>
          <w:tcPr>
            <w:tcW w:w="600" w:type="dxa"/>
            <w:vAlign w:val="center"/>
            <w:hideMark/>
          </w:tcPr>
          <w:p w14:paraId="1DF15DE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4FACE8A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possibly surface etching </w:t>
            </w:r>
          </w:p>
        </w:tc>
        <w:tc>
          <w:tcPr>
            <w:tcW w:w="960" w:type="dxa"/>
            <w:vAlign w:val="center"/>
            <w:hideMark/>
          </w:tcPr>
          <w:p w14:paraId="3765726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 </w:t>
            </w:r>
          </w:p>
        </w:tc>
        <w:tc>
          <w:tcPr>
            <w:tcW w:w="395" w:type="dxa"/>
            <w:vAlign w:val="center"/>
            <w:hideMark/>
          </w:tcPr>
          <w:p w14:paraId="49E25F4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49E11896" w14:textId="77777777" w:rsidTr="00A14B07">
        <w:trPr>
          <w:tblCellSpacing w:w="15" w:type="dxa"/>
        </w:trPr>
        <w:tc>
          <w:tcPr>
            <w:tcW w:w="8805" w:type="dxa"/>
            <w:gridSpan w:val="10"/>
            <w:vAlign w:val="center"/>
            <w:hideMark/>
          </w:tcPr>
          <w:p w14:paraId="5D135642" w14:textId="77777777" w:rsidR="00A14B07" w:rsidRPr="00A14B07" w:rsidRDefault="00A14B07" w:rsidP="00A14B07">
            <w:pPr>
              <w:rPr>
                <w:rFonts w:ascii="Times" w:eastAsia="Times New Roman" w:hAnsi="Times" w:cs="Times New Roman"/>
                <w:sz w:val="16"/>
                <w:szCs w:val="16"/>
              </w:rPr>
            </w:pPr>
          </w:p>
        </w:tc>
      </w:tr>
      <w:tr w:rsidR="009A289C" w:rsidRPr="00A14B07" w14:paraId="799EA563" w14:textId="77777777" w:rsidTr="009A289C">
        <w:trPr>
          <w:tblCellSpacing w:w="15" w:type="dxa"/>
        </w:trPr>
        <w:tc>
          <w:tcPr>
            <w:tcW w:w="900" w:type="dxa"/>
            <w:vAlign w:val="center"/>
            <w:hideMark/>
          </w:tcPr>
          <w:p w14:paraId="5B7920EF" w14:textId="77777777" w:rsidR="00A14B07" w:rsidRPr="00A14B07" w:rsidRDefault="0035177E" w:rsidP="00A14B07">
            <w:pPr>
              <w:rPr>
                <w:rFonts w:ascii="Times" w:eastAsia="Times New Roman" w:hAnsi="Times" w:cs="Times New Roman"/>
                <w:sz w:val="16"/>
                <w:szCs w:val="16"/>
              </w:rPr>
            </w:pPr>
            <w:hyperlink r:id="rId29" w:history="1">
              <w:r w:rsidR="00A14B07" w:rsidRPr="00A14B07">
                <w:rPr>
                  <w:rStyle w:val="Hyperlink"/>
                  <w:rFonts w:eastAsia="Times New Roman" w:cs="Times New Roman"/>
                  <w:sz w:val="16"/>
                  <w:szCs w:val="16"/>
                </w:rPr>
                <w:t>XENON</w:t>
              </w:r>
            </w:hyperlink>
            <w:r w:rsidR="00A14B07" w:rsidRPr="00A14B07">
              <w:rPr>
                <w:rFonts w:eastAsia="Times New Roman" w:cs="Times New Roman"/>
                <w:sz w:val="16"/>
                <w:szCs w:val="16"/>
              </w:rPr>
              <w:t xml:space="preserve"> </w:t>
            </w:r>
          </w:p>
        </w:tc>
        <w:tc>
          <w:tcPr>
            <w:tcW w:w="970" w:type="dxa"/>
            <w:vAlign w:val="center"/>
            <w:hideMark/>
          </w:tcPr>
          <w:p w14:paraId="50F166F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Stainless Steel </w:t>
            </w:r>
          </w:p>
        </w:tc>
        <w:tc>
          <w:tcPr>
            <w:tcW w:w="870" w:type="dxa"/>
            <w:vAlign w:val="center"/>
            <w:hideMark/>
          </w:tcPr>
          <w:p w14:paraId="5808BC8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NAA, Rn emanation analysis </w:t>
            </w:r>
          </w:p>
        </w:tc>
        <w:tc>
          <w:tcPr>
            <w:tcW w:w="690" w:type="dxa"/>
            <w:vAlign w:val="center"/>
            <w:hideMark/>
          </w:tcPr>
          <w:p w14:paraId="6236090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 months </w:t>
            </w:r>
          </w:p>
        </w:tc>
        <w:tc>
          <w:tcPr>
            <w:tcW w:w="960" w:type="dxa"/>
            <w:vAlign w:val="center"/>
            <w:hideMark/>
          </w:tcPr>
          <w:p w14:paraId="4E04ED9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- 230Th, 226Ra - 206Pb, 232Th - Ac, 228Th - 208Pb, K-40, Co-60, Cs-137 </w:t>
            </w:r>
          </w:p>
        </w:tc>
        <w:tc>
          <w:tcPr>
            <w:tcW w:w="1320" w:type="dxa"/>
            <w:vAlign w:val="center"/>
            <w:hideMark/>
          </w:tcPr>
          <w:p w14:paraId="2E1AAAF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mBq/kg </w:t>
            </w:r>
          </w:p>
        </w:tc>
        <w:tc>
          <w:tcPr>
            <w:tcW w:w="600" w:type="dxa"/>
            <w:vAlign w:val="center"/>
            <w:hideMark/>
          </w:tcPr>
          <w:p w14:paraId="501DB70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2700 keV </w:t>
            </w:r>
          </w:p>
        </w:tc>
        <w:tc>
          <w:tcPr>
            <w:tcW w:w="870" w:type="dxa"/>
            <w:vAlign w:val="center"/>
            <w:hideMark/>
          </w:tcPr>
          <w:p w14:paraId="1F032D3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ultrasound cleaning with weak acid solution </w:t>
            </w:r>
          </w:p>
        </w:tc>
        <w:tc>
          <w:tcPr>
            <w:tcW w:w="960" w:type="dxa"/>
            <w:vAlign w:val="center"/>
            <w:hideMark/>
          </w:tcPr>
          <w:p w14:paraId="57EB184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710F78E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4B972DEC" w14:textId="77777777" w:rsidTr="00A14B07">
        <w:trPr>
          <w:tblCellSpacing w:w="15" w:type="dxa"/>
        </w:trPr>
        <w:tc>
          <w:tcPr>
            <w:tcW w:w="8805" w:type="dxa"/>
            <w:gridSpan w:val="10"/>
            <w:vAlign w:val="center"/>
            <w:hideMark/>
          </w:tcPr>
          <w:p w14:paraId="563BB4E2" w14:textId="77777777" w:rsidR="00A14B07" w:rsidRPr="00A14B07" w:rsidRDefault="00A14B07" w:rsidP="00A14B07">
            <w:pPr>
              <w:rPr>
                <w:rFonts w:ascii="Times" w:eastAsia="Times New Roman" w:hAnsi="Times" w:cs="Times New Roman"/>
                <w:sz w:val="16"/>
                <w:szCs w:val="16"/>
              </w:rPr>
            </w:pPr>
          </w:p>
        </w:tc>
      </w:tr>
      <w:tr w:rsidR="009A289C" w:rsidRPr="00A14B07" w14:paraId="38BC4BB8" w14:textId="77777777" w:rsidTr="009A289C">
        <w:trPr>
          <w:tblCellSpacing w:w="15" w:type="dxa"/>
        </w:trPr>
        <w:tc>
          <w:tcPr>
            <w:tcW w:w="900" w:type="dxa"/>
            <w:vAlign w:val="center"/>
            <w:hideMark/>
          </w:tcPr>
          <w:p w14:paraId="01C99F30" w14:textId="77777777" w:rsidR="00A14B07" w:rsidRPr="00A14B07" w:rsidRDefault="0035177E" w:rsidP="00A14B07">
            <w:pPr>
              <w:rPr>
                <w:rFonts w:ascii="Times" w:eastAsia="Times New Roman" w:hAnsi="Times" w:cs="Times New Roman"/>
                <w:sz w:val="16"/>
                <w:szCs w:val="16"/>
              </w:rPr>
            </w:pPr>
            <w:hyperlink r:id="rId30" w:history="1">
              <w:r w:rsidR="00A14B07" w:rsidRPr="00A14B07">
                <w:rPr>
                  <w:rStyle w:val="Hyperlink"/>
                  <w:rFonts w:eastAsia="Times New Roman" w:cs="Times New Roman"/>
                  <w:sz w:val="16"/>
                  <w:szCs w:val="16"/>
                </w:rPr>
                <w:t>XENON</w:t>
              </w:r>
            </w:hyperlink>
            <w:r w:rsidR="00A14B07" w:rsidRPr="00A14B07">
              <w:rPr>
                <w:rFonts w:eastAsia="Times New Roman" w:cs="Times New Roman"/>
                <w:sz w:val="16"/>
                <w:szCs w:val="16"/>
              </w:rPr>
              <w:t xml:space="preserve"> </w:t>
            </w:r>
          </w:p>
        </w:tc>
        <w:tc>
          <w:tcPr>
            <w:tcW w:w="970" w:type="dxa"/>
            <w:vAlign w:val="center"/>
            <w:hideMark/>
          </w:tcPr>
          <w:p w14:paraId="2EECAFD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PTFE </w:t>
            </w:r>
          </w:p>
        </w:tc>
        <w:tc>
          <w:tcPr>
            <w:tcW w:w="870" w:type="dxa"/>
            <w:vAlign w:val="center"/>
            <w:hideMark/>
          </w:tcPr>
          <w:p w14:paraId="49233FF9" w14:textId="5B2514C6"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HPGe,</w:t>
            </w:r>
            <w:r>
              <w:rPr>
                <w:rFonts w:eastAsia="Times New Roman" w:cs="Times New Roman"/>
                <w:sz w:val="16"/>
                <w:szCs w:val="16"/>
              </w:rPr>
              <w:t xml:space="preserve"> ICP-MS, NAA, alpha counting</w:t>
            </w:r>
            <w:r w:rsidRPr="00A14B07">
              <w:rPr>
                <w:rFonts w:eastAsia="Times New Roman" w:cs="Times New Roman"/>
                <w:sz w:val="16"/>
                <w:szCs w:val="16"/>
              </w:rPr>
              <w:t xml:space="preserve">, Rn emanation analysis </w:t>
            </w:r>
          </w:p>
        </w:tc>
        <w:tc>
          <w:tcPr>
            <w:tcW w:w="690" w:type="dxa"/>
            <w:vAlign w:val="center"/>
            <w:hideMark/>
          </w:tcPr>
          <w:p w14:paraId="685A150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 months </w:t>
            </w:r>
          </w:p>
        </w:tc>
        <w:tc>
          <w:tcPr>
            <w:tcW w:w="960" w:type="dxa"/>
            <w:vAlign w:val="center"/>
            <w:hideMark/>
          </w:tcPr>
          <w:p w14:paraId="62E500F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- 230Th, 226Ra - 214Po, 210Pb - 206Pb, 232Th-228Ac, 228Th - 208Pb, K-40, Co-60, Cs-137 </w:t>
            </w:r>
          </w:p>
        </w:tc>
        <w:tc>
          <w:tcPr>
            <w:tcW w:w="1320" w:type="dxa"/>
            <w:vAlign w:val="center"/>
            <w:hideMark/>
          </w:tcPr>
          <w:p w14:paraId="0662B44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50 micro-Bq/kg </w:t>
            </w:r>
          </w:p>
        </w:tc>
        <w:tc>
          <w:tcPr>
            <w:tcW w:w="600" w:type="dxa"/>
            <w:vAlign w:val="center"/>
            <w:hideMark/>
          </w:tcPr>
          <w:p w14:paraId="13AB22F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2700 keV </w:t>
            </w:r>
          </w:p>
        </w:tc>
        <w:tc>
          <w:tcPr>
            <w:tcW w:w="870" w:type="dxa"/>
            <w:vAlign w:val="center"/>
            <w:hideMark/>
          </w:tcPr>
          <w:p w14:paraId="276964C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ultrasound cleaning with ethanol </w:t>
            </w:r>
          </w:p>
        </w:tc>
        <w:tc>
          <w:tcPr>
            <w:tcW w:w="960" w:type="dxa"/>
            <w:vAlign w:val="center"/>
            <w:hideMark/>
          </w:tcPr>
          <w:p w14:paraId="114AFFB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0541649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7EAF37C0" w14:textId="77777777" w:rsidTr="00A14B07">
        <w:trPr>
          <w:tblCellSpacing w:w="15" w:type="dxa"/>
        </w:trPr>
        <w:tc>
          <w:tcPr>
            <w:tcW w:w="8805" w:type="dxa"/>
            <w:gridSpan w:val="10"/>
            <w:vAlign w:val="center"/>
            <w:hideMark/>
          </w:tcPr>
          <w:p w14:paraId="2AB1B666" w14:textId="77777777" w:rsidR="00A14B07" w:rsidRPr="00A14B07" w:rsidRDefault="00A14B07" w:rsidP="00A14B07">
            <w:pPr>
              <w:rPr>
                <w:rFonts w:ascii="Times" w:eastAsia="Times New Roman" w:hAnsi="Times" w:cs="Times New Roman"/>
                <w:sz w:val="16"/>
                <w:szCs w:val="16"/>
              </w:rPr>
            </w:pPr>
          </w:p>
        </w:tc>
      </w:tr>
      <w:tr w:rsidR="009A289C" w:rsidRPr="00A14B07" w14:paraId="7ECD4338" w14:textId="77777777" w:rsidTr="009A289C">
        <w:trPr>
          <w:tblCellSpacing w:w="15" w:type="dxa"/>
        </w:trPr>
        <w:tc>
          <w:tcPr>
            <w:tcW w:w="900" w:type="dxa"/>
            <w:vAlign w:val="center"/>
            <w:hideMark/>
          </w:tcPr>
          <w:p w14:paraId="22FAB2A5" w14:textId="77777777" w:rsidR="00A14B07" w:rsidRPr="00A14B07" w:rsidRDefault="0035177E" w:rsidP="00A14B07">
            <w:pPr>
              <w:rPr>
                <w:rFonts w:ascii="Times" w:eastAsia="Times New Roman" w:hAnsi="Times" w:cs="Times New Roman"/>
                <w:sz w:val="16"/>
                <w:szCs w:val="16"/>
              </w:rPr>
            </w:pPr>
            <w:hyperlink r:id="rId31" w:history="1">
              <w:r w:rsidR="00A14B07" w:rsidRPr="00A14B07">
                <w:rPr>
                  <w:rStyle w:val="Hyperlink"/>
                  <w:rFonts w:eastAsia="Times New Roman" w:cs="Times New Roman"/>
                  <w:sz w:val="16"/>
                  <w:szCs w:val="16"/>
                </w:rPr>
                <w:t>XENON</w:t>
              </w:r>
            </w:hyperlink>
            <w:r w:rsidR="00A14B07" w:rsidRPr="00A14B07">
              <w:rPr>
                <w:rFonts w:eastAsia="Times New Roman" w:cs="Times New Roman"/>
                <w:sz w:val="16"/>
                <w:szCs w:val="16"/>
              </w:rPr>
              <w:t xml:space="preserve"> </w:t>
            </w:r>
          </w:p>
        </w:tc>
        <w:tc>
          <w:tcPr>
            <w:tcW w:w="970" w:type="dxa"/>
            <w:vAlign w:val="center"/>
            <w:hideMark/>
          </w:tcPr>
          <w:p w14:paraId="06A41B0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Oxgen free copper </w:t>
            </w:r>
          </w:p>
        </w:tc>
        <w:tc>
          <w:tcPr>
            <w:tcW w:w="870" w:type="dxa"/>
            <w:vAlign w:val="center"/>
            <w:hideMark/>
          </w:tcPr>
          <w:p w14:paraId="60AD2F55" w14:textId="49083E51"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HPGe, ICP-MS, NAA, alph</w:t>
            </w:r>
            <w:r>
              <w:rPr>
                <w:rFonts w:eastAsia="Times New Roman" w:cs="Times New Roman"/>
                <w:sz w:val="16"/>
                <w:szCs w:val="16"/>
              </w:rPr>
              <w:t>a counting</w:t>
            </w:r>
            <w:r w:rsidRPr="00A14B07">
              <w:rPr>
                <w:rFonts w:eastAsia="Times New Roman" w:cs="Times New Roman"/>
                <w:sz w:val="16"/>
                <w:szCs w:val="16"/>
              </w:rPr>
              <w:t xml:space="preserve">, Rn emanation analysis </w:t>
            </w:r>
          </w:p>
        </w:tc>
        <w:tc>
          <w:tcPr>
            <w:tcW w:w="690" w:type="dxa"/>
            <w:vAlign w:val="center"/>
            <w:hideMark/>
          </w:tcPr>
          <w:p w14:paraId="6EFDC9A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 months </w:t>
            </w:r>
          </w:p>
        </w:tc>
        <w:tc>
          <w:tcPr>
            <w:tcW w:w="960" w:type="dxa"/>
            <w:vAlign w:val="center"/>
            <w:hideMark/>
          </w:tcPr>
          <w:p w14:paraId="192D526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- 230Th, 226Ra - 214Po, 210Pb - 206Pb, 232Th-228Ac, 228Th - 208Pb, 40K, 60Co, 137Cs </w:t>
            </w:r>
          </w:p>
        </w:tc>
        <w:tc>
          <w:tcPr>
            <w:tcW w:w="1320" w:type="dxa"/>
            <w:vAlign w:val="center"/>
            <w:hideMark/>
          </w:tcPr>
          <w:p w14:paraId="7ABFDBC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50 micro-Bq/kg </w:t>
            </w:r>
          </w:p>
        </w:tc>
        <w:tc>
          <w:tcPr>
            <w:tcW w:w="600" w:type="dxa"/>
            <w:vAlign w:val="center"/>
            <w:hideMark/>
          </w:tcPr>
          <w:p w14:paraId="2D5EC29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2700 keV </w:t>
            </w:r>
          </w:p>
        </w:tc>
        <w:tc>
          <w:tcPr>
            <w:tcW w:w="870" w:type="dxa"/>
            <w:vAlign w:val="center"/>
            <w:hideMark/>
          </w:tcPr>
          <w:p w14:paraId="275B494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ultrasound cleaning with ethanol </w:t>
            </w:r>
          </w:p>
        </w:tc>
        <w:tc>
          <w:tcPr>
            <w:tcW w:w="960" w:type="dxa"/>
            <w:vAlign w:val="center"/>
            <w:hideMark/>
          </w:tcPr>
          <w:p w14:paraId="74164A3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162AB0C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347CA5C0" w14:textId="77777777" w:rsidTr="00A14B07">
        <w:trPr>
          <w:tblCellSpacing w:w="15" w:type="dxa"/>
        </w:trPr>
        <w:tc>
          <w:tcPr>
            <w:tcW w:w="8805" w:type="dxa"/>
            <w:gridSpan w:val="10"/>
            <w:vAlign w:val="center"/>
            <w:hideMark/>
          </w:tcPr>
          <w:p w14:paraId="2398B5A1" w14:textId="77777777" w:rsidR="00A14B07" w:rsidRPr="00A14B07" w:rsidRDefault="00A14B07" w:rsidP="00A14B07">
            <w:pPr>
              <w:rPr>
                <w:rFonts w:ascii="Times" w:eastAsia="Times New Roman" w:hAnsi="Times" w:cs="Times New Roman"/>
                <w:sz w:val="16"/>
                <w:szCs w:val="16"/>
              </w:rPr>
            </w:pPr>
          </w:p>
        </w:tc>
      </w:tr>
      <w:tr w:rsidR="009A289C" w:rsidRPr="00A14B07" w14:paraId="4939777A" w14:textId="77777777" w:rsidTr="009A289C">
        <w:trPr>
          <w:tblCellSpacing w:w="15" w:type="dxa"/>
        </w:trPr>
        <w:tc>
          <w:tcPr>
            <w:tcW w:w="900" w:type="dxa"/>
            <w:vAlign w:val="center"/>
            <w:hideMark/>
          </w:tcPr>
          <w:p w14:paraId="2CEF7C6F" w14:textId="77777777" w:rsidR="00A14B07" w:rsidRPr="00A14B07" w:rsidRDefault="0035177E" w:rsidP="00A14B07">
            <w:pPr>
              <w:rPr>
                <w:rFonts w:ascii="Times" w:eastAsia="Times New Roman" w:hAnsi="Times" w:cs="Times New Roman"/>
                <w:sz w:val="16"/>
                <w:szCs w:val="16"/>
              </w:rPr>
            </w:pPr>
            <w:hyperlink r:id="rId32" w:history="1">
              <w:r w:rsidR="00A14B07" w:rsidRPr="00A14B07">
                <w:rPr>
                  <w:rStyle w:val="Hyperlink"/>
                  <w:rFonts w:eastAsia="Times New Roman" w:cs="Times New Roman"/>
                  <w:sz w:val="16"/>
                  <w:szCs w:val="16"/>
                </w:rPr>
                <w:t>XENON</w:t>
              </w:r>
            </w:hyperlink>
            <w:r w:rsidR="00A14B07" w:rsidRPr="00A14B07">
              <w:rPr>
                <w:rFonts w:eastAsia="Times New Roman" w:cs="Times New Roman"/>
                <w:sz w:val="16"/>
                <w:szCs w:val="16"/>
              </w:rPr>
              <w:t xml:space="preserve"> </w:t>
            </w:r>
          </w:p>
        </w:tc>
        <w:tc>
          <w:tcPr>
            <w:tcW w:w="970" w:type="dxa"/>
            <w:vAlign w:val="center"/>
            <w:hideMark/>
          </w:tcPr>
          <w:p w14:paraId="7A85855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Photomultipliers </w:t>
            </w:r>
          </w:p>
        </w:tc>
        <w:tc>
          <w:tcPr>
            <w:tcW w:w="870" w:type="dxa"/>
            <w:vAlign w:val="center"/>
            <w:hideMark/>
          </w:tcPr>
          <w:p w14:paraId="6F5849D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Rn emanation analysis </w:t>
            </w:r>
          </w:p>
        </w:tc>
        <w:tc>
          <w:tcPr>
            <w:tcW w:w="690" w:type="dxa"/>
            <w:vAlign w:val="center"/>
            <w:hideMark/>
          </w:tcPr>
          <w:p w14:paraId="2915C00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1.5 months </w:t>
            </w:r>
          </w:p>
        </w:tc>
        <w:tc>
          <w:tcPr>
            <w:tcW w:w="960" w:type="dxa"/>
            <w:vAlign w:val="center"/>
            <w:hideMark/>
          </w:tcPr>
          <w:p w14:paraId="4273CCC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- 230Th, 226Ra - 206Pb, 232Th-228Ac, 228Th - 208Pb, 40K, 60Co, 137Cs </w:t>
            </w:r>
          </w:p>
        </w:tc>
        <w:tc>
          <w:tcPr>
            <w:tcW w:w="1320" w:type="dxa"/>
            <w:vAlign w:val="center"/>
            <w:hideMark/>
          </w:tcPr>
          <w:p w14:paraId="6F8446D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&lt;1 mBq/PMT </w:t>
            </w:r>
          </w:p>
        </w:tc>
        <w:tc>
          <w:tcPr>
            <w:tcW w:w="600" w:type="dxa"/>
            <w:vAlign w:val="center"/>
            <w:hideMark/>
          </w:tcPr>
          <w:p w14:paraId="409E575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2700 keV </w:t>
            </w:r>
          </w:p>
        </w:tc>
        <w:tc>
          <w:tcPr>
            <w:tcW w:w="870" w:type="dxa"/>
            <w:vAlign w:val="center"/>
            <w:hideMark/>
          </w:tcPr>
          <w:p w14:paraId="15893EC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wipe with ethanol </w:t>
            </w:r>
          </w:p>
        </w:tc>
        <w:tc>
          <w:tcPr>
            <w:tcW w:w="960" w:type="dxa"/>
            <w:vAlign w:val="center"/>
            <w:hideMark/>
          </w:tcPr>
          <w:p w14:paraId="4D395B0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2C65675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46739612" w14:textId="77777777" w:rsidTr="00A14B07">
        <w:trPr>
          <w:tblCellSpacing w:w="15" w:type="dxa"/>
        </w:trPr>
        <w:tc>
          <w:tcPr>
            <w:tcW w:w="8805" w:type="dxa"/>
            <w:gridSpan w:val="10"/>
            <w:vAlign w:val="center"/>
            <w:hideMark/>
          </w:tcPr>
          <w:p w14:paraId="3CA9501F" w14:textId="77777777" w:rsidR="00A14B07" w:rsidRPr="00A14B07" w:rsidRDefault="00A14B07" w:rsidP="00A14B07">
            <w:pPr>
              <w:rPr>
                <w:rFonts w:ascii="Times" w:eastAsia="Times New Roman" w:hAnsi="Times" w:cs="Times New Roman"/>
                <w:sz w:val="16"/>
                <w:szCs w:val="16"/>
              </w:rPr>
            </w:pPr>
          </w:p>
        </w:tc>
      </w:tr>
      <w:tr w:rsidR="009A289C" w:rsidRPr="00A14B07" w14:paraId="69D3DD98" w14:textId="77777777" w:rsidTr="009A289C">
        <w:trPr>
          <w:tblCellSpacing w:w="15" w:type="dxa"/>
        </w:trPr>
        <w:tc>
          <w:tcPr>
            <w:tcW w:w="900" w:type="dxa"/>
            <w:vAlign w:val="center"/>
            <w:hideMark/>
          </w:tcPr>
          <w:p w14:paraId="5B50FE17" w14:textId="77777777" w:rsidR="00A14B07" w:rsidRPr="00A14B07" w:rsidRDefault="0035177E" w:rsidP="00A14B07">
            <w:pPr>
              <w:rPr>
                <w:rFonts w:ascii="Times" w:eastAsia="Times New Roman" w:hAnsi="Times" w:cs="Times New Roman"/>
                <w:sz w:val="16"/>
                <w:szCs w:val="16"/>
              </w:rPr>
            </w:pPr>
            <w:hyperlink r:id="rId33" w:history="1">
              <w:r w:rsidR="00A14B07" w:rsidRPr="00A14B07">
                <w:rPr>
                  <w:rStyle w:val="Hyperlink"/>
                  <w:rFonts w:eastAsia="Times New Roman" w:cs="Times New Roman"/>
                  <w:sz w:val="16"/>
                  <w:szCs w:val="16"/>
                </w:rPr>
                <w:t>XENON</w:t>
              </w:r>
            </w:hyperlink>
            <w:r w:rsidR="00A14B07" w:rsidRPr="00A14B07">
              <w:rPr>
                <w:rFonts w:eastAsia="Times New Roman" w:cs="Times New Roman"/>
                <w:sz w:val="16"/>
                <w:szCs w:val="16"/>
              </w:rPr>
              <w:t xml:space="preserve"> </w:t>
            </w:r>
          </w:p>
        </w:tc>
        <w:tc>
          <w:tcPr>
            <w:tcW w:w="970" w:type="dxa"/>
            <w:vAlign w:val="center"/>
            <w:hideMark/>
          </w:tcPr>
          <w:p w14:paraId="4D30921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Resistors/capacitors for PMT electronics </w:t>
            </w:r>
          </w:p>
        </w:tc>
        <w:tc>
          <w:tcPr>
            <w:tcW w:w="870" w:type="dxa"/>
            <w:vAlign w:val="center"/>
            <w:hideMark/>
          </w:tcPr>
          <w:p w14:paraId="5B6279F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NAAA, Rn emanation analysis </w:t>
            </w:r>
          </w:p>
        </w:tc>
        <w:tc>
          <w:tcPr>
            <w:tcW w:w="690" w:type="dxa"/>
            <w:vAlign w:val="center"/>
            <w:hideMark/>
          </w:tcPr>
          <w:p w14:paraId="6BEDD63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month </w:t>
            </w:r>
          </w:p>
        </w:tc>
        <w:tc>
          <w:tcPr>
            <w:tcW w:w="960" w:type="dxa"/>
            <w:vAlign w:val="center"/>
            <w:hideMark/>
          </w:tcPr>
          <w:p w14:paraId="1E40D66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- 230Th, 226Ra - 206Pb, 232Th-228Ac, 228Th - 208Pb, 40K, 60Co, 137Cs </w:t>
            </w:r>
          </w:p>
        </w:tc>
        <w:tc>
          <w:tcPr>
            <w:tcW w:w="1320" w:type="dxa"/>
            <w:vAlign w:val="center"/>
            <w:hideMark/>
          </w:tcPr>
          <w:p w14:paraId="386CF03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micro-Bq/piece </w:t>
            </w:r>
          </w:p>
        </w:tc>
        <w:tc>
          <w:tcPr>
            <w:tcW w:w="600" w:type="dxa"/>
            <w:vAlign w:val="center"/>
            <w:hideMark/>
          </w:tcPr>
          <w:p w14:paraId="4648A24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2700 keV </w:t>
            </w:r>
          </w:p>
        </w:tc>
        <w:tc>
          <w:tcPr>
            <w:tcW w:w="870" w:type="dxa"/>
            <w:vAlign w:val="center"/>
            <w:hideMark/>
          </w:tcPr>
          <w:p w14:paraId="6B8598D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ultrasound bath with ethanol </w:t>
            </w:r>
          </w:p>
        </w:tc>
        <w:tc>
          <w:tcPr>
            <w:tcW w:w="960" w:type="dxa"/>
            <w:vAlign w:val="center"/>
            <w:hideMark/>
          </w:tcPr>
          <w:p w14:paraId="7F463CC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4496D77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28731013" w14:textId="77777777" w:rsidTr="00A14B07">
        <w:trPr>
          <w:tblCellSpacing w:w="15" w:type="dxa"/>
        </w:trPr>
        <w:tc>
          <w:tcPr>
            <w:tcW w:w="8805" w:type="dxa"/>
            <w:gridSpan w:val="10"/>
            <w:vAlign w:val="center"/>
            <w:hideMark/>
          </w:tcPr>
          <w:p w14:paraId="7FE8FE5C" w14:textId="77777777" w:rsidR="00A14B07" w:rsidRPr="00A14B07" w:rsidRDefault="00A14B07" w:rsidP="00A14B07">
            <w:pPr>
              <w:rPr>
                <w:rFonts w:ascii="Times" w:eastAsia="Times New Roman" w:hAnsi="Times" w:cs="Times New Roman"/>
                <w:sz w:val="16"/>
                <w:szCs w:val="16"/>
              </w:rPr>
            </w:pPr>
          </w:p>
        </w:tc>
      </w:tr>
      <w:tr w:rsidR="009A289C" w:rsidRPr="00A14B07" w14:paraId="22EFB663" w14:textId="77777777" w:rsidTr="009A289C">
        <w:trPr>
          <w:tblCellSpacing w:w="15" w:type="dxa"/>
        </w:trPr>
        <w:tc>
          <w:tcPr>
            <w:tcW w:w="900" w:type="dxa"/>
            <w:vAlign w:val="center"/>
            <w:hideMark/>
          </w:tcPr>
          <w:p w14:paraId="613C7E18" w14:textId="77777777" w:rsidR="00A14B07" w:rsidRPr="00A14B07" w:rsidRDefault="0035177E" w:rsidP="00A14B07">
            <w:pPr>
              <w:rPr>
                <w:rFonts w:ascii="Times" w:eastAsia="Times New Roman" w:hAnsi="Times" w:cs="Times New Roman"/>
                <w:sz w:val="16"/>
                <w:szCs w:val="16"/>
              </w:rPr>
            </w:pPr>
            <w:hyperlink r:id="rId34" w:history="1">
              <w:r w:rsidR="00A14B07" w:rsidRPr="00A14B07">
                <w:rPr>
                  <w:rStyle w:val="Hyperlink"/>
                  <w:rFonts w:eastAsia="Times New Roman" w:cs="Times New Roman"/>
                  <w:sz w:val="16"/>
                  <w:szCs w:val="16"/>
                </w:rPr>
                <w:t>XENON</w:t>
              </w:r>
            </w:hyperlink>
            <w:r w:rsidR="00A14B07" w:rsidRPr="00A14B07">
              <w:rPr>
                <w:rFonts w:eastAsia="Times New Roman" w:cs="Times New Roman"/>
                <w:sz w:val="16"/>
                <w:szCs w:val="16"/>
              </w:rPr>
              <w:t xml:space="preserve"> </w:t>
            </w:r>
          </w:p>
        </w:tc>
        <w:tc>
          <w:tcPr>
            <w:tcW w:w="970" w:type="dxa"/>
            <w:vAlign w:val="center"/>
            <w:hideMark/>
          </w:tcPr>
          <w:p w14:paraId="68BE4CB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Internal cables </w:t>
            </w:r>
          </w:p>
        </w:tc>
        <w:tc>
          <w:tcPr>
            <w:tcW w:w="870" w:type="dxa"/>
            <w:vAlign w:val="center"/>
            <w:hideMark/>
          </w:tcPr>
          <w:p w14:paraId="6791D4D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NAAA, Rn emanation analysis </w:t>
            </w:r>
          </w:p>
        </w:tc>
        <w:tc>
          <w:tcPr>
            <w:tcW w:w="690" w:type="dxa"/>
            <w:vAlign w:val="center"/>
            <w:hideMark/>
          </w:tcPr>
          <w:p w14:paraId="609ECCB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month </w:t>
            </w:r>
          </w:p>
        </w:tc>
        <w:tc>
          <w:tcPr>
            <w:tcW w:w="960" w:type="dxa"/>
            <w:vAlign w:val="center"/>
            <w:hideMark/>
          </w:tcPr>
          <w:p w14:paraId="472154F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- 230Th, 226Ra - 206Pb, 232Th - 228Ac, 228Th - 208Pb, 40K, 60Co, 137Cs </w:t>
            </w:r>
          </w:p>
        </w:tc>
        <w:tc>
          <w:tcPr>
            <w:tcW w:w="1320" w:type="dxa"/>
            <w:vAlign w:val="center"/>
            <w:hideMark/>
          </w:tcPr>
          <w:p w14:paraId="64C452B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mBq/kg </w:t>
            </w:r>
          </w:p>
        </w:tc>
        <w:tc>
          <w:tcPr>
            <w:tcW w:w="600" w:type="dxa"/>
            <w:vAlign w:val="center"/>
            <w:hideMark/>
          </w:tcPr>
          <w:p w14:paraId="5AA5A33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2700 keV </w:t>
            </w:r>
          </w:p>
        </w:tc>
        <w:tc>
          <w:tcPr>
            <w:tcW w:w="870" w:type="dxa"/>
            <w:vAlign w:val="center"/>
            <w:hideMark/>
          </w:tcPr>
          <w:p w14:paraId="1F73A7C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ultrasound bath with ethanol </w:t>
            </w:r>
          </w:p>
        </w:tc>
        <w:tc>
          <w:tcPr>
            <w:tcW w:w="960" w:type="dxa"/>
            <w:vAlign w:val="center"/>
            <w:hideMark/>
          </w:tcPr>
          <w:p w14:paraId="32F7A67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61B975F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3FE25F5D" w14:textId="77777777" w:rsidTr="00A14B07">
        <w:trPr>
          <w:tblCellSpacing w:w="15" w:type="dxa"/>
        </w:trPr>
        <w:tc>
          <w:tcPr>
            <w:tcW w:w="8805" w:type="dxa"/>
            <w:gridSpan w:val="10"/>
            <w:vAlign w:val="center"/>
            <w:hideMark/>
          </w:tcPr>
          <w:p w14:paraId="6134C124" w14:textId="77777777" w:rsidR="00A14B07" w:rsidRPr="00A14B07" w:rsidRDefault="00A14B07" w:rsidP="00A14B07">
            <w:pPr>
              <w:rPr>
                <w:rFonts w:ascii="Times" w:eastAsia="Times New Roman" w:hAnsi="Times" w:cs="Times New Roman"/>
                <w:sz w:val="16"/>
                <w:szCs w:val="16"/>
              </w:rPr>
            </w:pPr>
          </w:p>
        </w:tc>
      </w:tr>
      <w:tr w:rsidR="009A289C" w:rsidRPr="00A14B07" w14:paraId="24149A64" w14:textId="77777777" w:rsidTr="009A289C">
        <w:trPr>
          <w:tblCellSpacing w:w="15" w:type="dxa"/>
        </w:trPr>
        <w:tc>
          <w:tcPr>
            <w:tcW w:w="900" w:type="dxa"/>
            <w:vAlign w:val="center"/>
            <w:hideMark/>
          </w:tcPr>
          <w:p w14:paraId="6A715217" w14:textId="77777777" w:rsidR="00A14B07" w:rsidRPr="00A14B07" w:rsidRDefault="0035177E" w:rsidP="00A14B07">
            <w:pPr>
              <w:rPr>
                <w:rFonts w:ascii="Times" w:eastAsia="Times New Roman" w:hAnsi="Times" w:cs="Times New Roman"/>
                <w:sz w:val="16"/>
                <w:szCs w:val="16"/>
              </w:rPr>
            </w:pPr>
            <w:hyperlink r:id="rId35" w:history="1">
              <w:r w:rsidR="00A14B07" w:rsidRPr="00A14B07">
                <w:rPr>
                  <w:rStyle w:val="Hyperlink"/>
                  <w:rFonts w:eastAsia="Times New Roman" w:cs="Times New Roman"/>
                  <w:sz w:val="16"/>
                  <w:szCs w:val="16"/>
                </w:rPr>
                <w:t>LZ</w:t>
              </w:r>
            </w:hyperlink>
            <w:r w:rsidR="00A14B07" w:rsidRPr="00A14B07">
              <w:rPr>
                <w:rFonts w:eastAsia="Times New Roman" w:cs="Times New Roman"/>
                <w:sz w:val="16"/>
                <w:szCs w:val="16"/>
              </w:rPr>
              <w:t xml:space="preserve"> </w:t>
            </w:r>
          </w:p>
        </w:tc>
        <w:tc>
          <w:tcPr>
            <w:tcW w:w="970" w:type="dxa"/>
            <w:vAlign w:val="center"/>
            <w:hideMark/>
          </w:tcPr>
          <w:p w14:paraId="18673E5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Teflon </w:t>
            </w:r>
          </w:p>
        </w:tc>
        <w:tc>
          <w:tcPr>
            <w:tcW w:w="870" w:type="dxa"/>
            <w:vAlign w:val="center"/>
            <w:hideMark/>
          </w:tcPr>
          <w:p w14:paraId="4BD0088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Beta, NAA, Rn emanation analysis </w:t>
            </w:r>
          </w:p>
        </w:tc>
        <w:tc>
          <w:tcPr>
            <w:tcW w:w="690" w:type="dxa"/>
            <w:vAlign w:val="center"/>
            <w:hideMark/>
          </w:tcPr>
          <w:p w14:paraId="06E3998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15 </w:t>
            </w:r>
          </w:p>
        </w:tc>
        <w:tc>
          <w:tcPr>
            <w:tcW w:w="960" w:type="dxa"/>
            <w:vAlign w:val="center"/>
            <w:hideMark/>
          </w:tcPr>
          <w:p w14:paraId="6485A74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210Pb </w:t>
            </w:r>
          </w:p>
        </w:tc>
        <w:tc>
          <w:tcPr>
            <w:tcW w:w="1320" w:type="dxa"/>
            <w:vAlign w:val="center"/>
            <w:hideMark/>
          </w:tcPr>
          <w:p w14:paraId="766E794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0.1 mBq/kg </w:t>
            </w:r>
          </w:p>
        </w:tc>
        <w:tc>
          <w:tcPr>
            <w:tcW w:w="600" w:type="dxa"/>
            <w:vAlign w:val="center"/>
            <w:hideMark/>
          </w:tcPr>
          <w:p w14:paraId="07304F26" w14:textId="77777777" w:rsidR="00A14B07" w:rsidRPr="00A14B07" w:rsidRDefault="00A14B07" w:rsidP="00A14B07">
            <w:pPr>
              <w:rPr>
                <w:rFonts w:ascii="Times" w:eastAsia="Times New Roman" w:hAnsi="Times" w:cs="Times New Roman"/>
                <w:sz w:val="16"/>
                <w:szCs w:val="16"/>
              </w:rPr>
            </w:pPr>
          </w:p>
        </w:tc>
        <w:tc>
          <w:tcPr>
            <w:tcW w:w="870" w:type="dxa"/>
            <w:vAlign w:val="center"/>
            <w:hideMark/>
          </w:tcPr>
          <w:p w14:paraId="63592611"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6E163C08"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6609E14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Yes </w:t>
            </w:r>
          </w:p>
        </w:tc>
      </w:tr>
      <w:tr w:rsidR="00A14B07" w:rsidRPr="00A14B07" w14:paraId="0562D057" w14:textId="77777777" w:rsidTr="00A14B07">
        <w:trPr>
          <w:tblCellSpacing w:w="15" w:type="dxa"/>
        </w:trPr>
        <w:tc>
          <w:tcPr>
            <w:tcW w:w="8805" w:type="dxa"/>
            <w:gridSpan w:val="10"/>
            <w:vAlign w:val="center"/>
            <w:hideMark/>
          </w:tcPr>
          <w:p w14:paraId="4573C53F" w14:textId="77777777" w:rsidR="00A14B07" w:rsidRPr="00A14B07" w:rsidRDefault="00A14B07" w:rsidP="00A14B07">
            <w:pPr>
              <w:rPr>
                <w:rFonts w:ascii="Times" w:eastAsia="Times New Roman" w:hAnsi="Times" w:cs="Times New Roman"/>
                <w:sz w:val="16"/>
                <w:szCs w:val="16"/>
              </w:rPr>
            </w:pPr>
          </w:p>
        </w:tc>
      </w:tr>
      <w:tr w:rsidR="009A289C" w:rsidRPr="00A14B07" w14:paraId="2F1D7B03" w14:textId="77777777" w:rsidTr="009A289C">
        <w:trPr>
          <w:tblCellSpacing w:w="15" w:type="dxa"/>
        </w:trPr>
        <w:tc>
          <w:tcPr>
            <w:tcW w:w="900" w:type="dxa"/>
            <w:vAlign w:val="center"/>
            <w:hideMark/>
          </w:tcPr>
          <w:p w14:paraId="3ADF53E6" w14:textId="77777777" w:rsidR="00A14B07" w:rsidRPr="00A14B07" w:rsidRDefault="0035177E" w:rsidP="00A14B07">
            <w:pPr>
              <w:rPr>
                <w:rFonts w:ascii="Times" w:eastAsia="Times New Roman" w:hAnsi="Times" w:cs="Times New Roman"/>
                <w:sz w:val="16"/>
                <w:szCs w:val="16"/>
              </w:rPr>
            </w:pPr>
            <w:hyperlink r:id="rId36" w:history="1">
              <w:r w:rsidR="00A14B07" w:rsidRPr="00A14B07">
                <w:rPr>
                  <w:rStyle w:val="Hyperlink"/>
                  <w:rFonts w:eastAsia="Times New Roman" w:cs="Times New Roman"/>
                  <w:sz w:val="16"/>
                  <w:szCs w:val="16"/>
                </w:rPr>
                <w:t>LZ</w:t>
              </w:r>
            </w:hyperlink>
            <w:r w:rsidR="00A14B07" w:rsidRPr="00A14B07">
              <w:rPr>
                <w:rFonts w:eastAsia="Times New Roman" w:cs="Times New Roman"/>
                <w:sz w:val="16"/>
                <w:szCs w:val="16"/>
              </w:rPr>
              <w:t xml:space="preserve"> </w:t>
            </w:r>
          </w:p>
        </w:tc>
        <w:tc>
          <w:tcPr>
            <w:tcW w:w="970" w:type="dxa"/>
            <w:vAlign w:val="center"/>
            <w:hideMark/>
          </w:tcPr>
          <w:p w14:paraId="24A2848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Ti, Ti Alloy </w:t>
            </w:r>
          </w:p>
        </w:tc>
        <w:tc>
          <w:tcPr>
            <w:tcW w:w="870" w:type="dxa"/>
            <w:vAlign w:val="center"/>
            <w:hideMark/>
          </w:tcPr>
          <w:p w14:paraId="09C3376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NAA </w:t>
            </w:r>
          </w:p>
        </w:tc>
        <w:tc>
          <w:tcPr>
            <w:tcW w:w="690" w:type="dxa"/>
            <w:vAlign w:val="center"/>
            <w:hideMark/>
          </w:tcPr>
          <w:p w14:paraId="2131A77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w:t>
            </w:r>
          </w:p>
        </w:tc>
        <w:tc>
          <w:tcPr>
            <w:tcW w:w="960" w:type="dxa"/>
            <w:vAlign w:val="center"/>
            <w:hideMark/>
          </w:tcPr>
          <w:p w14:paraId="08F23E6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137Cs </w:t>
            </w:r>
          </w:p>
        </w:tc>
        <w:tc>
          <w:tcPr>
            <w:tcW w:w="1320" w:type="dxa"/>
            <w:vAlign w:val="center"/>
            <w:hideMark/>
          </w:tcPr>
          <w:p w14:paraId="505185E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0.1 mBq/kg </w:t>
            </w:r>
          </w:p>
        </w:tc>
        <w:tc>
          <w:tcPr>
            <w:tcW w:w="600" w:type="dxa"/>
            <w:vAlign w:val="center"/>
            <w:hideMark/>
          </w:tcPr>
          <w:p w14:paraId="628BED5A" w14:textId="77777777" w:rsidR="00A14B07" w:rsidRPr="00A14B07" w:rsidRDefault="00A14B07" w:rsidP="00A14B07">
            <w:pPr>
              <w:rPr>
                <w:rFonts w:ascii="Times" w:eastAsia="Times New Roman" w:hAnsi="Times" w:cs="Times New Roman"/>
                <w:sz w:val="16"/>
                <w:szCs w:val="16"/>
              </w:rPr>
            </w:pPr>
          </w:p>
        </w:tc>
        <w:tc>
          <w:tcPr>
            <w:tcW w:w="870" w:type="dxa"/>
            <w:vAlign w:val="center"/>
            <w:hideMark/>
          </w:tcPr>
          <w:p w14:paraId="2D1D7322"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5DD6A63B"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0EB41F3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Yes </w:t>
            </w:r>
          </w:p>
        </w:tc>
      </w:tr>
      <w:tr w:rsidR="00A14B07" w:rsidRPr="00A14B07" w14:paraId="6ACF5E58" w14:textId="77777777" w:rsidTr="00A14B07">
        <w:trPr>
          <w:tblCellSpacing w:w="15" w:type="dxa"/>
        </w:trPr>
        <w:tc>
          <w:tcPr>
            <w:tcW w:w="8805" w:type="dxa"/>
            <w:gridSpan w:val="10"/>
            <w:vAlign w:val="center"/>
            <w:hideMark/>
          </w:tcPr>
          <w:p w14:paraId="1904DE43" w14:textId="77777777" w:rsidR="00A14B07" w:rsidRPr="00A14B07" w:rsidRDefault="00A14B07" w:rsidP="00A14B07">
            <w:pPr>
              <w:rPr>
                <w:rFonts w:ascii="Times" w:eastAsia="Times New Roman" w:hAnsi="Times" w:cs="Times New Roman"/>
                <w:sz w:val="16"/>
                <w:szCs w:val="16"/>
              </w:rPr>
            </w:pPr>
          </w:p>
        </w:tc>
      </w:tr>
      <w:tr w:rsidR="009A289C" w:rsidRPr="00A14B07" w14:paraId="339F0FE0" w14:textId="77777777" w:rsidTr="009A289C">
        <w:trPr>
          <w:tblCellSpacing w:w="15" w:type="dxa"/>
        </w:trPr>
        <w:tc>
          <w:tcPr>
            <w:tcW w:w="900" w:type="dxa"/>
            <w:vAlign w:val="center"/>
            <w:hideMark/>
          </w:tcPr>
          <w:p w14:paraId="3063440A" w14:textId="77777777" w:rsidR="00A14B07" w:rsidRPr="00A14B07" w:rsidRDefault="0035177E" w:rsidP="00A14B07">
            <w:pPr>
              <w:rPr>
                <w:rFonts w:ascii="Times" w:eastAsia="Times New Roman" w:hAnsi="Times" w:cs="Times New Roman"/>
                <w:sz w:val="16"/>
                <w:szCs w:val="16"/>
              </w:rPr>
            </w:pPr>
            <w:hyperlink r:id="rId37" w:history="1">
              <w:r w:rsidR="00A14B07" w:rsidRPr="00A14B07">
                <w:rPr>
                  <w:rStyle w:val="Hyperlink"/>
                  <w:rFonts w:eastAsia="Times New Roman" w:cs="Times New Roman"/>
                  <w:sz w:val="16"/>
                  <w:szCs w:val="16"/>
                </w:rPr>
                <w:t>LZ</w:t>
              </w:r>
            </w:hyperlink>
            <w:r w:rsidR="00A14B07" w:rsidRPr="00A14B07">
              <w:rPr>
                <w:rFonts w:eastAsia="Times New Roman" w:cs="Times New Roman"/>
                <w:sz w:val="16"/>
                <w:szCs w:val="16"/>
              </w:rPr>
              <w:t xml:space="preserve"> </w:t>
            </w:r>
          </w:p>
        </w:tc>
        <w:tc>
          <w:tcPr>
            <w:tcW w:w="970" w:type="dxa"/>
            <w:vAlign w:val="center"/>
            <w:hideMark/>
          </w:tcPr>
          <w:p w14:paraId="6B36070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PMT + base components </w:t>
            </w:r>
          </w:p>
        </w:tc>
        <w:tc>
          <w:tcPr>
            <w:tcW w:w="870" w:type="dxa"/>
            <w:vAlign w:val="center"/>
            <w:hideMark/>
          </w:tcPr>
          <w:p w14:paraId="12B877C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NAA </w:t>
            </w:r>
          </w:p>
        </w:tc>
        <w:tc>
          <w:tcPr>
            <w:tcW w:w="690" w:type="dxa"/>
            <w:vAlign w:val="center"/>
            <w:hideMark/>
          </w:tcPr>
          <w:p w14:paraId="49D6E34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50</w:t>
            </w:r>
          </w:p>
        </w:tc>
        <w:tc>
          <w:tcPr>
            <w:tcW w:w="960" w:type="dxa"/>
            <w:vAlign w:val="center"/>
            <w:hideMark/>
          </w:tcPr>
          <w:p w14:paraId="53DA158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w:t>
            </w:r>
          </w:p>
        </w:tc>
        <w:tc>
          <w:tcPr>
            <w:tcW w:w="1320" w:type="dxa"/>
            <w:vAlign w:val="center"/>
            <w:hideMark/>
          </w:tcPr>
          <w:p w14:paraId="7078A3B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0.1 mBq/kg </w:t>
            </w:r>
          </w:p>
        </w:tc>
        <w:tc>
          <w:tcPr>
            <w:tcW w:w="600" w:type="dxa"/>
            <w:vAlign w:val="center"/>
            <w:hideMark/>
          </w:tcPr>
          <w:p w14:paraId="5F2ED012" w14:textId="77777777" w:rsidR="00A14B07" w:rsidRPr="00A14B07" w:rsidRDefault="00A14B07" w:rsidP="00A14B07">
            <w:pPr>
              <w:rPr>
                <w:rFonts w:ascii="Times" w:eastAsia="Times New Roman" w:hAnsi="Times" w:cs="Times New Roman"/>
                <w:sz w:val="16"/>
                <w:szCs w:val="16"/>
              </w:rPr>
            </w:pPr>
          </w:p>
        </w:tc>
        <w:tc>
          <w:tcPr>
            <w:tcW w:w="870" w:type="dxa"/>
            <w:vAlign w:val="center"/>
            <w:hideMark/>
          </w:tcPr>
          <w:p w14:paraId="21F11BC8"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39C387F2"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1D4322E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Yes </w:t>
            </w:r>
          </w:p>
        </w:tc>
      </w:tr>
      <w:tr w:rsidR="00A14B07" w:rsidRPr="00A14B07" w14:paraId="02265F8F" w14:textId="77777777" w:rsidTr="00A14B07">
        <w:trPr>
          <w:tblCellSpacing w:w="15" w:type="dxa"/>
        </w:trPr>
        <w:tc>
          <w:tcPr>
            <w:tcW w:w="8805" w:type="dxa"/>
            <w:gridSpan w:val="10"/>
            <w:vAlign w:val="center"/>
            <w:hideMark/>
          </w:tcPr>
          <w:p w14:paraId="7830C5EF" w14:textId="77777777" w:rsidR="00A14B07" w:rsidRPr="00A14B07" w:rsidRDefault="00A14B07" w:rsidP="00A14B07">
            <w:pPr>
              <w:rPr>
                <w:rFonts w:ascii="Times" w:eastAsia="Times New Roman" w:hAnsi="Times" w:cs="Times New Roman"/>
                <w:sz w:val="16"/>
                <w:szCs w:val="16"/>
              </w:rPr>
            </w:pPr>
          </w:p>
        </w:tc>
      </w:tr>
      <w:tr w:rsidR="009A289C" w:rsidRPr="00A14B07" w14:paraId="05C4A0E7" w14:textId="77777777" w:rsidTr="009A289C">
        <w:trPr>
          <w:tblCellSpacing w:w="15" w:type="dxa"/>
        </w:trPr>
        <w:tc>
          <w:tcPr>
            <w:tcW w:w="900" w:type="dxa"/>
            <w:vAlign w:val="center"/>
            <w:hideMark/>
          </w:tcPr>
          <w:p w14:paraId="152C9CA3" w14:textId="77777777" w:rsidR="00A14B07" w:rsidRPr="00A14B07" w:rsidRDefault="0035177E" w:rsidP="00A14B07">
            <w:pPr>
              <w:rPr>
                <w:rFonts w:ascii="Times" w:eastAsia="Times New Roman" w:hAnsi="Times" w:cs="Times New Roman"/>
                <w:sz w:val="16"/>
                <w:szCs w:val="16"/>
              </w:rPr>
            </w:pPr>
            <w:hyperlink r:id="rId38" w:history="1">
              <w:r w:rsidR="00A14B07" w:rsidRPr="00A14B07">
                <w:rPr>
                  <w:rStyle w:val="Hyperlink"/>
                  <w:rFonts w:eastAsia="Times New Roman" w:cs="Times New Roman"/>
                  <w:sz w:val="16"/>
                  <w:szCs w:val="16"/>
                </w:rPr>
                <w:t>LZ</w:t>
              </w:r>
            </w:hyperlink>
            <w:r w:rsidR="00A14B07" w:rsidRPr="00A14B07">
              <w:rPr>
                <w:rFonts w:eastAsia="Times New Roman" w:cs="Times New Roman"/>
                <w:sz w:val="16"/>
                <w:szCs w:val="16"/>
              </w:rPr>
              <w:t xml:space="preserve"> </w:t>
            </w:r>
          </w:p>
        </w:tc>
        <w:tc>
          <w:tcPr>
            <w:tcW w:w="970" w:type="dxa"/>
            <w:vAlign w:val="center"/>
            <w:hideMark/>
          </w:tcPr>
          <w:p w14:paraId="6B81C8B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TPC grid components </w:t>
            </w:r>
          </w:p>
        </w:tc>
        <w:tc>
          <w:tcPr>
            <w:tcW w:w="870" w:type="dxa"/>
            <w:vAlign w:val="center"/>
            <w:hideMark/>
          </w:tcPr>
          <w:p w14:paraId="6CFE31D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6ECA7CF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50 </w:t>
            </w:r>
          </w:p>
        </w:tc>
        <w:tc>
          <w:tcPr>
            <w:tcW w:w="960" w:type="dxa"/>
            <w:vAlign w:val="center"/>
            <w:hideMark/>
          </w:tcPr>
          <w:p w14:paraId="6927E4D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w:t>
            </w:r>
          </w:p>
        </w:tc>
        <w:tc>
          <w:tcPr>
            <w:tcW w:w="1320" w:type="dxa"/>
            <w:vAlign w:val="center"/>
            <w:hideMark/>
          </w:tcPr>
          <w:p w14:paraId="3A8219D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mBq/kg </w:t>
            </w:r>
          </w:p>
        </w:tc>
        <w:tc>
          <w:tcPr>
            <w:tcW w:w="600" w:type="dxa"/>
            <w:vAlign w:val="center"/>
            <w:hideMark/>
          </w:tcPr>
          <w:p w14:paraId="2C2626DF" w14:textId="77777777" w:rsidR="00A14B07" w:rsidRPr="00A14B07" w:rsidRDefault="00A14B07" w:rsidP="00A14B07">
            <w:pPr>
              <w:rPr>
                <w:rFonts w:ascii="Times" w:eastAsia="Times New Roman" w:hAnsi="Times" w:cs="Times New Roman"/>
                <w:sz w:val="16"/>
                <w:szCs w:val="16"/>
              </w:rPr>
            </w:pPr>
          </w:p>
        </w:tc>
        <w:tc>
          <w:tcPr>
            <w:tcW w:w="870" w:type="dxa"/>
            <w:vAlign w:val="center"/>
            <w:hideMark/>
          </w:tcPr>
          <w:p w14:paraId="4EAE03B7"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04D160FF"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6F82BE1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Yes </w:t>
            </w:r>
          </w:p>
        </w:tc>
      </w:tr>
      <w:tr w:rsidR="00A14B07" w:rsidRPr="00A14B07" w14:paraId="13DC7578" w14:textId="77777777" w:rsidTr="00A14B07">
        <w:trPr>
          <w:tblCellSpacing w:w="15" w:type="dxa"/>
        </w:trPr>
        <w:tc>
          <w:tcPr>
            <w:tcW w:w="8805" w:type="dxa"/>
            <w:gridSpan w:val="10"/>
            <w:vAlign w:val="center"/>
            <w:hideMark/>
          </w:tcPr>
          <w:p w14:paraId="635D7849" w14:textId="77777777" w:rsidR="00A14B07" w:rsidRPr="00A14B07" w:rsidRDefault="00A14B07" w:rsidP="00A14B07">
            <w:pPr>
              <w:rPr>
                <w:rFonts w:ascii="Times" w:eastAsia="Times New Roman" w:hAnsi="Times" w:cs="Times New Roman"/>
                <w:sz w:val="16"/>
                <w:szCs w:val="16"/>
              </w:rPr>
            </w:pPr>
          </w:p>
        </w:tc>
      </w:tr>
      <w:tr w:rsidR="009A289C" w:rsidRPr="00A14B07" w14:paraId="002ABE80" w14:textId="77777777" w:rsidTr="009A289C">
        <w:trPr>
          <w:tblCellSpacing w:w="15" w:type="dxa"/>
        </w:trPr>
        <w:tc>
          <w:tcPr>
            <w:tcW w:w="900" w:type="dxa"/>
            <w:vAlign w:val="center"/>
            <w:hideMark/>
          </w:tcPr>
          <w:p w14:paraId="0B93341F" w14:textId="77777777" w:rsidR="00A14B07" w:rsidRPr="00A14B07" w:rsidRDefault="0035177E" w:rsidP="00A14B07">
            <w:pPr>
              <w:rPr>
                <w:rFonts w:ascii="Times" w:eastAsia="Times New Roman" w:hAnsi="Times" w:cs="Times New Roman"/>
                <w:sz w:val="16"/>
                <w:szCs w:val="16"/>
              </w:rPr>
            </w:pPr>
            <w:hyperlink r:id="rId39" w:history="1">
              <w:r w:rsidR="00A14B07" w:rsidRPr="00A14B07">
                <w:rPr>
                  <w:rStyle w:val="Hyperlink"/>
                  <w:rFonts w:eastAsia="Times New Roman" w:cs="Times New Roman"/>
                  <w:sz w:val="16"/>
                  <w:szCs w:val="16"/>
                </w:rPr>
                <w:t>LZ</w:t>
              </w:r>
            </w:hyperlink>
            <w:r w:rsidR="00A14B07" w:rsidRPr="00A14B07">
              <w:rPr>
                <w:rFonts w:eastAsia="Times New Roman" w:cs="Times New Roman"/>
                <w:sz w:val="16"/>
                <w:szCs w:val="16"/>
              </w:rPr>
              <w:t xml:space="preserve"> </w:t>
            </w:r>
          </w:p>
        </w:tc>
        <w:tc>
          <w:tcPr>
            <w:tcW w:w="970" w:type="dxa"/>
            <w:vAlign w:val="center"/>
            <w:hideMark/>
          </w:tcPr>
          <w:p w14:paraId="29432D3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TPC HV cable </w:t>
            </w:r>
          </w:p>
        </w:tc>
        <w:tc>
          <w:tcPr>
            <w:tcW w:w="870" w:type="dxa"/>
            <w:vAlign w:val="center"/>
            <w:hideMark/>
          </w:tcPr>
          <w:p w14:paraId="112AEB1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NAA, Rn emanation </w:t>
            </w:r>
          </w:p>
        </w:tc>
        <w:tc>
          <w:tcPr>
            <w:tcW w:w="690" w:type="dxa"/>
            <w:vAlign w:val="center"/>
            <w:hideMark/>
          </w:tcPr>
          <w:p w14:paraId="368A26E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6D03395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w:t>
            </w:r>
          </w:p>
        </w:tc>
        <w:tc>
          <w:tcPr>
            <w:tcW w:w="1320" w:type="dxa"/>
            <w:vAlign w:val="center"/>
            <w:hideMark/>
          </w:tcPr>
          <w:p w14:paraId="2FBACA9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mBq/kg </w:t>
            </w:r>
          </w:p>
        </w:tc>
        <w:tc>
          <w:tcPr>
            <w:tcW w:w="600" w:type="dxa"/>
            <w:vAlign w:val="center"/>
            <w:hideMark/>
          </w:tcPr>
          <w:p w14:paraId="2BFBE258" w14:textId="77777777" w:rsidR="00A14B07" w:rsidRPr="00A14B07" w:rsidRDefault="00A14B07" w:rsidP="00A14B07">
            <w:pPr>
              <w:rPr>
                <w:rFonts w:ascii="Times" w:eastAsia="Times New Roman" w:hAnsi="Times" w:cs="Times New Roman"/>
                <w:sz w:val="16"/>
                <w:szCs w:val="16"/>
              </w:rPr>
            </w:pPr>
          </w:p>
        </w:tc>
        <w:tc>
          <w:tcPr>
            <w:tcW w:w="870" w:type="dxa"/>
            <w:vAlign w:val="center"/>
            <w:hideMark/>
          </w:tcPr>
          <w:p w14:paraId="792726BA"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6E05A8D3"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6A2A9F3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Yes </w:t>
            </w:r>
          </w:p>
        </w:tc>
      </w:tr>
      <w:tr w:rsidR="00A14B07" w:rsidRPr="00A14B07" w14:paraId="23BD0B17" w14:textId="77777777" w:rsidTr="00A14B07">
        <w:trPr>
          <w:tblCellSpacing w:w="15" w:type="dxa"/>
        </w:trPr>
        <w:tc>
          <w:tcPr>
            <w:tcW w:w="8805" w:type="dxa"/>
            <w:gridSpan w:val="10"/>
            <w:vAlign w:val="center"/>
            <w:hideMark/>
          </w:tcPr>
          <w:p w14:paraId="02DAECDA" w14:textId="77777777" w:rsidR="00A14B07" w:rsidRPr="00A14B07" w:rsidRDefault="00A14B07" w:rsidP="00A14B07">
            <w:pPr>
              <w:rPr>
                <w:rFonts w:ascii="Times" w:eastAsia="Times New Roman" w:hAnsi="Times" w:cs="Times New Roman"/>
                <w:sz w:val="16"/>
                <w:szCs w:val="16"/>
              </w:rPr>
            </w:pPr>
          </w:p>
        </w:tc>
      </w:tr>
      <w:tr w:rsidR="009A289C" w:rsidRPr="00A14B07" w14:paraId="73BD99F4" w14:textId="77777777" w:rsidTr="009A289C">
        <w:trPr>
          <w:tblCellSpacing w:w="15" w:type="dxa"/>
        </w:trPr>
        <w:tc>
          <w:tcPr>
            <w:tcW w:w="900" w:type="dxa"/>
            <w:vAlign w:val="center"/>
            <w:hideMark/>
          </w:tcPr>
          <w:p w14:paraId="265F336F" w14:textId="77777777" w:rsidR="00A14B07" w:rsidRPr="00A14B07" w:rsidRDefault="0035177E" w:rsidP="00A14B07">
            <w:pPr>
              <w:rPr>
                <w:rFonts w:ascii="Times" w:eastAsia="Times New Roman" w:hAnsi="Times" w:cs="Times New Roman"/>
                <w:sz w:val="16"/>
                <w:szCs w:val="16"/>
              </w:rPr>
            </w:pPr>
            <w:hyperlink r:id="rId40" w:history="1">
              <w:r w:rsidR="00A14B07" w:rsidRPr="00A14B07">
                <w:rPr>
                  <w:rStyle w:val="Hyperlink"/>
                  <w:rFonts w:eastAsia="Times New Roman" w:cs="Times New Roman"/>
                  <w:sz w:val="16"/>
                  <w:szCs w:val="16"/>
                </w:rPr>
                <w:t>LZ</w:t>
              </w:r>
            </w:hyperlink>
            <w:r w:rsidR="00A14B07" w:rsidRPr="00A14B07">
              <w:rPr>
                <w:rFonts w:eastAsia="Times New Roman" w:cs="Times New Roman"/>
                <w:sz w:val="16"/>
                <w:szCs w:val="16"/>
              </w:rPr>
              <w:t xml:space="preserve"> </w:t>
            </w:r>
          </w:p>
        </w:tc>
        <w:tc>
          <w:tcPr>
            <w:tcW w:w="970" w:type="dxa"/>
            <w:vAlign w:val="center"/>
            <w:hideMark/>
          </w:tcPr>
          <w:p w14:paraId="2D44E4D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Insulation </w:t>
            </w:r>
          </w:p>
        </w:tc>
        <w:tc>
          <w:tcPr>
            <w:tcW w:w="870" w:type="dxa"/>
            <w:vAlign w:val="center"/>
            <w:hideMark/>
          </w:tcPr>
          <w:p w14:paraId="470C783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Rn emanation </w:t>
            </w:r>
          </w:p>
        </w:tc>
        <w:tc>
          <w:tcPr>
            <w:tcW w:w="690" w:type="dxa"/>
            <w:vAlign w:val="center"/>
            <w:hideMark/>
          </w:tcPr>
          <w:p w14:paraId="446DBA1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5 </w:t>
            </w:r>
          </w:p>
        </w:tc>
        <w:tc>
          <w:tcPr>
            <w:tcW w:w="960" w:type="dxa"/>
            <w:vAlign w:val="center"/>
            <w:hideMark/>
          </w:tcPr>
          <w:p w14:paraId="4088617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137Cs </w:t>
            </w:r>
          </w:p>
        </w:tc>
        <w:tc>
          <w:tcPr>
            <w:tcW w:w="1320" w:type="dxa"/>
            <w:vAlign w:val="center"/>
            <w:hideMark/>
          </w:tcPr>
          <w:p w14:paraId="4B0EED2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mBq/kg </w:t>
            </w:r>
          </w:p>
        </w:tc>
        <w:tc>
          <w:tcPr>
            <w:tcW w:w="600" w:type="dxa"/>
            <w:vAlign w:val="center"/>
            <w:hideMark/>
          </w:tcPr>
          <w:p w14:paraId="16AD382E" w14:textId="77777777" w:rsidR="00A14B07" w:rsidRPr="00A14B07" w:rsidRDefault="00A14B07" w:rsidP="00A14B07">
            <w:pPr>
              <w:rPr>
                <w:rFonts w:ascii="Times" w:eastAsia="Times New Roman" w:hAnsi="Times" w:cs="Times New Roman"/>
                <w:sz w:val="16"/>
                <w:szCs w:val="16"/>
              </w:rPr>
            </w:pPr>
          </w:p>
        </w:tc>
        <w:tc>
          <w:tcPr>
            <w:tcW w:w="870" w:type="dxa"/>
            <w:vAlign w:val="center"/>
            <w:hideMark/>
          </w:tcPr>
          <w:p w14:paraId="0E5100F9"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549F1624"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76213A1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Yes </w:t>
            </w:r>
          </w:p>
        </w:tc>
      </w:tr>
      <w:tr w:rsidR="00A14B07" w:rsidRPr="00A14B07" w14:paraId="58C81C8F" w14:textId="77777777" w:rsidTr="00A14B07">
        <w:trPr>
          <w:tblCellSpacing w:w="15" w:type="dxa"/>
        </w:trPr>
        <w:tc>
          <w:tcPr>
            <w:tcW w:w="8805" w:type="dxa"/>
            <w:gridSpan w:val="10"/>
            <w:vAlign w:val="center"/>
            <w:hideMark/>
          </w:tcPr>
          <w:p w14:paraId="4BC8288A" w14:textId="77777777" w:rsidR="00A14B07" w:rsidRPr="00A14B07" w:rsidRDefault="00A14B07" w:rsidP="00A14B07">
            <w:pPr>
              <w:rPr>
                <w:rFonts w:ascii="Times" w:eastAsia="Times New Roman" w:hAnsi="Times" w:cs="Times New Roman"/>
                <w:sz w:val="16"/>
                <w:szCs w:val="16"/>
              </w:rPr>
            </w:pPr>
          </w:p>
        </w:tc>
      </w:tr>
      <w:tr w:rsidR="009A289C" w:rsidRPr="00A14B07" w14:paraId="5D64D4AE" w14:textId="77777777" w:rsidTr="009A289C">
        <w:trPr>
          <w:tblCellSpacing w:w="15" w:type="dxa"/>
        </w:trPr>
        <w:tc>
          <w:tcPr>
            <w:tcW w:w="900" w:type="dxa"/>
            <w:vAlign w:val="center"/>
            <w:hideMark/>
          </w:tcPr>
          <w:p w14:paraId="0FFC7F68" w14:textId="77777777" w:rsidR="00A14B07" w:rsidRPr="00A14B07" w:rsidRDefault="0035177E" w:rsidP="00A14B07">
            <w:pPr>
              <w:rPr>
                <w:rFonts w:ascii="Times" w:eastAsia="Times New Roman" w:hAnsi="Times" w:cs="Times New Roman"/>
                <w:sz w:val="16"/>
                <w:szCs w:val="16"/>
              </w:rPr>
            </w:pPr>
            <w:hyperlink r:id="rId41" w:history="1">
              <w:r w:rsidR="00A14B07" w:rsidRPr="00A14B07">
                <w:rPr>
                  <w:rStyle w:val="Hyperlink"/>
                  <w:rFonts w:eastAsia="Times New Roman" w:cs="Times New Roman"/>
                  <w:sz w:val="16"/>
                  <w:szCs w:val="16"/>
                </w:rPr>
                <w:t>LZ</w:t>
              </w:r>
            </w:hyperlink>
            <w:r w:rsidR="00A14B07" w:rsidRPr="00A14B07">
              <w:rPr>
                <w:rFonts w:eastAsia="Times New Roman" w:cs="Times New Roman"/>
                <w:sz w:val="16"/>
                <w:szCs w:val="16"/>
              </w:rPr>
              <w:t xml:space="preserve"> </w:t>
            </w:r>
          </w:p>
        </w:tc>
        <w:tc>
          <w:tcPr>
            <w:tcW w:w="970" w:type="dxa"/>
            <w:vAlign w:val="center"/>
            <w:hideMark/>
          </w:tcPr>
          <w:p w14:paraId="64B06A0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Acrylic </w:t>
            </w:r>
          </w:p>
        </w:tc>
        <w:tc>
          <w:tcPr>
            <w:tcW w:w="870" w:type="dxa"/>
            <w:vAlign w:val="center"/>
            <w:hideMark/>
          </w:tcPr>
          <w:p w14:paraId="5EDFB58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NAA </w:t>
            </w:r>
          </w:p>
        </w:tc>
        <w:tc>
          <w:tcPr>
            <w:tcW w:w="690" w:type="dxa"/>
            <w:vAlign w:val="center"/>
            <w:hideMark/>
          </w:tcPr>
          <w:p w14:paraId="4743DDF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11A782C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w:t>
            </w:r>
          </w:p>
        </w:tc>
        <w:tc>
          <w:tcPr>
            <w:tcW w:w="1320" w:type="dxa"/>
            <w:vAlign w:val="center"/>
            <w:hideMark/>
          </w:tcPr>
          <w:p w14:paraId="6252018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0.1 mBq/kg </w:t>
            </w:r>
          </w:p>
        </w:tc>
        <w:tc>
          <w:tcPr>
            <w:tcW w:w="600" w:type="dxa"/>
            <w:vAlign w:val="center"/>
            <w:hideMark/>
          </w:tcPr>
          <w:p w14:paraId="7F10CEE9" w14:textId="77777777" w:rsidR="00A14B07" w:rsidRPr="00A14B07" w:rsidRDefault="00A14B07" w:rsidP="00A14B07">
            <w:pPr>
              <w:rPr>
                <w:rFonts w:ascii="Times" w:eastAsia="Times New Roman" w:hAnsi="Times" w:cs="Times New Roman"/>
                <w:sz w:val="16"/>
                <w:szCs w:val="16"/>
              </w:rPr>
            </w:pPr>
          </w:p>
        </w:tc>
        <w:tc>
          <w:tcPr>
            <w:tcW w:w="870" w:type="dxa"/>
            <w:vAlign w:val="center"/>
            <w:hideMark/>
          </w:tcPr>
          <w:p w14:paraId="42DEB60F"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74FB2933"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62687BD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Yes </w:t>
            </w:r>
          </w:p>
        </w:tc>
      </w:tr>
      <w:tr w:rsidR="00A14B07" w:rsidRPr="00A14B07" w14:paraId="3159E286" w14:textId="77777777" w:rsidTr="00A14B07">
        <w:trPr>
          <w:tblCellSpacing w:w="15" w:type="dxa"/>
        </w:trPr>
        <w:tc>
          <w:tcPr>
            <w:tcW w:w="8805" w:type="dxa"/>
            <w:gridSpan w:val="10"/>
            <w:vAlign w:val="center"/>
            <w:hideMark/>
          </w:tcPr>
          <w:p w14:paraId="003FF9AC" w14:textId="77777777" w:rsidR="00A14B07" w:rsidRPr="00A14B07" w:rsidRDefault="00A14B07" w:rsidP="00A14B07">
            <w:pPr>
              <w:rPr>
                <w:rFonts w:ascii="Times" w:eastAsia="Times New Roman" w:hAnsi="Times" w:cs="Times New Roman"/>
                <w:sz w:val="16"/>
                <w:szCs w:val="16"/>
              </w:rPr>
            </w:pPr>
          </w:p>
        </w:tc>
      </w:tr>
      <w:tr w:rsidR="009A289C" w:rsidRPr="00A14B07" w14:paraId="4397519A" w14:textId="77777777" w:rsidTr="009A289C">
        <w:trPr>
          <w:tblCellSpacing w:w="15" w:type="dxa"/>
        </w:trPr>
        <w:tc>
          <w:tcPr>
            <w:tcW w:w="900" w:type="dxa"/>
            <w:vAlign w:val="center"/>
            <w:hideMark/>
          </w:tcPr>
          <w:p w14:paraId="6053FA82" w14:textId="77777777" w:rsidR="00A14B07" w:rsidRPr="00A14B07" w:rsidRDefault="0035177E" w:rsidP="00A14B07">
            <w:pPr>
              <w:rPr>
                <w:rFonts w:ascii="Times" w:eastAsia="Times New Roman" w:hAnsi="Times" w:cs="Times New Roman"/>
                <w:sz w:val="16"/>
                <w:szCs w:val="16"/>
              </w:rPr>
            </w:pPr>
            <w:hyperlink r:id="rId42" w:history="1">
              <w:r w:rsidR="00A14B07" w:rsidRPr="00A14B07">
                <w:rPr>
                  <w:rStyle w:val="Hyperlink"/>
                  <w:rFonts w:eastAsia="Times New Roman" w:cs="Times New Roman"/>
                  <w:sz w:val="16"/>
                  <w:szCs w:val="16"/>
                </w:rPr>
                <w:t>LZ</w:t>
              </w:r>
            </w:hyperlink>
            <w:r w:rsidR="00A14B07" w:rsidRPr="00A14B07">
              <w:rPr>
                <w:rFonts w:eastAsia="Times New Roman" w:cs="Times New Roman"/>
                <w:sz w:val="16"/>
                <w:szCs w:val="16"/>
              </w:rPr>
              <w:t xml:space="preserve"> </w:t>
            </w:r>
          </w:p>
        </w:tc>
        <w:tc>
          <w:tcPr>
            <w:tcW w:w="970" w:type="dxa"/>
            <w:vAlign w:val="center"/>
            <w:hideMark/>
          </w:tcPr>
          <w:p w14:paraId="10BE2E9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Stainless Steel </w:t>
            </w:r>
          </w:p>
        </w:tc>
        <w:tc>
          <w:tcPr>
            <w:tcW w:w="870" w:type="dxa"/>
            <w:vAlign w:val="center"/>
            <w:hideMark/>
          </w:tcPr>
          <w:p w14:paraId="6B0CFBE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6C29234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013B9B4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137Cs </w:t>
            </w:r>
          </w:p>
        </w:tc>
        <w:tc>
          <w:tcPr>
            <w:tcW w:w="1320" w:type="dxa"/>
            <w:vAlign w:val="center"/>
            <w:hideMark/>
          </w:tcPr>
          <w:p w14:paraId="66C10B6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mBq/kg </w:t>
            </w:r>
          </w:p>
        </w:tc>
        <w:tc>
          <w:tcPr>
            <w:tcW w:w="600" w:type="dxa"/>
            <w:vAlign w:val="center"/>
            <w:hideMark/>
          </w:tcPr>
          <w:p w14:paraId="16E00827" w14:textId="77777777" w:rsidR="00A14B07" w:rsidRPr="00A14B07" w:rsidRDefault="00A14B07" w:rsidP="00A14B07">
            <w:pPr>
              <w:rPr>
                <w:rFonts w:ascii="Times" w:eastAsia="Times New Roman" w:hAnsi="Times" w:cs="Times New Roman"/>
                <w:sz w:val="16"/>
                <w:szCs w:val="16"/>
              </w:rPr>
            </w:pPr>
          </w:p>
        </w:tc>
        <w:tc>
          <w:tcPr>
            <w:tcW w:w="870" w:type="dxa"/>
            <w:vAlign w:val="center"/>
            <w:hideMark/>
          </w:tcPr>
          <w:p w14:paraId="2BA57DE9"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06DC20E6"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45E6D57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Yes </w:t>
            </w:r>
          </w:p>
        </w:tc>
      </w:tr>
      <w:tr w:rsidR="00A14B07" w:rsidRPr="00A14B07" w14:paraId="0454FEF2" w14:textId="77777777" w:rsidTr="00A14B07">
        <w:trPr>
          <w:tblCellSpacing w:w="15" w:type="dxa"/>
        </w:trPr>
        <w:tc>
          <w:tcPr>
            <w:tcW w:w="8805" w:type="dxa"/>
            <w:gridSpan w:val="10"/>
            <w:vAlign w:val="center"/>
            <w:hideMark/>
          </w:tcPr>
          <w:p w14:paraId="1F225CF6" w14:textId="77777777" w:rsidR="00A14B07" w:rsidRPr="00A14B07" w:rsidRDefault="00A14B07" w:rsidP="00A14B07">
            <w:pPr>
              <w:rPr>
                <w:rFonts w:ascii="Times" w:eastAsia="Times New Roman" w:hAnsi="Times" w:cs="Times New Roman"/>
                <w:sz w:val="16"/>
                <w:szCs w:val="16"/>
              </w:rPr>
            </w:pPr>
          </w:p>
        </w:tc>
      </w:tr>
      <w:tr w:rsidR="009A289C" w:rsidRPr="00A14B07" w14:paraId="2525CB74" w14:textId="77777777" w:rsidTr="009A289C">
        <w:trPr>
          <w:tblCellSpacing w:w="15" w:type="dxa"/>
        </w:trPr>
        <w:tc>
          <w:tcPr>
            <w:tcW w:w="900" w:type="dxa"/>
            <w:vAlign w:val="center"/>
            <w:hideMark/>
          </w:tcPr>
          <w:p w14:paraId="4BC53885" w14:textId="77777777" w:rsidR="00A14B07" w:rsidRPr="00A14B07" w:rsidRDefault="0035177E" w:rsidP="00A14B07">
            <w:pPr>
              <w:rPr>
                <w:rFonts w:ascii="Times" w:eastAsia="Times New Roman" w:hAnsi="Times" w:cs="Times New Roman"/>
                <w:sz w:val="16"/>
                <w:szCs w:val="16"/>
              </w:rPr>
            </w:pPr>
            <w:hyperlink r:id="rId43" w:history="1">
              <w:r w:rsidR="00A14B07" w:rsidRPr="00A14B07">
                <w:rPr>
                  <w:rStyle w:val="Hyperlink"/>
                  <w:rFonts w:eastAsia="Times New Roman" w:cs="Times New Roman"/>
                  <w:sz w:val="16"/>
                  <w:szCs w:val="16"/>
                </w:rPr>
                <w:t>LZ</w:t>
              </w:r>
            </w:hyperlink>
            <w:r w:rsidR="00A14B07" w:rsidRPr="00A14B07">
              <w:rPr>
                <w:rFonts w:eastAsia="Times New Roman" w:cs="Times New Roman"/>
                <w:sz w:val="16"/>
                <w:szCs w:val="16"/>
              </w:rPr>
              <w:t xml:space="preserve"> </w:t>
            </w:r>
          </w:p>
        </w:tc>
        <w:tc>
          <w:tcPr>
            <w:tcW w:w="970" w:type="dxa"/>
            <w:vAlign w:val="center"/>
            <w:hideMark/>
          </w:tcPr>
          <w:p w14:paraId="68161F6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Scintillator </w:t>
            </w:r>
          </w:p>
        </w:tc>
        <w:tc>
          <w:tcPr>
            <w:tcW w:w="870" w:type="dxa"/>
            <w:vAlign w:val="center"/>
            <w:hideMark/>
          </w:tcPr>
          <w:p w14:paraId="33BFB17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NAA </w:t>
            </w:r>
          </w:p>
        </w:tc>
        <w:tc>
          <w:tcPr>
            <w:tcW w:w="690" w:type="dxa"/>
            <w:vAlign w:val="center"/>
            <w:hideMark/>
          </w:tcPr>
          <w:p w14:paraId="5C09315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67B7FA5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w:t>
            </w:r>
          </w:p>
        </w:tc>
        <w:tc>
          <w:tcPr>
            <w:tcW w:w="1320" w:type="dxa"/>
            <w:vAlign w:val="center"/>
            <w:hideMark/>
          </w:tcPr>
          <w:p w14:paraId="180C3DA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0.01 mBq/kg </w:t>
            </w:r>
          </w:p>
        </w:tc>
        <w:tc>
          <w:tcPr>
            <w:tcW w:w="600" w:type="dxa"/>
            <w:vAlign w:val="center"/>
            <w:hideMark/>
          </w:tcPr>
          <w:p w14:paraId="28A67CF9" w14:textId="77777777" w:rsidR="00A14B07" w:rsidRPr="00A14B07" w:rsidRDefault="00A14B07" w:rsidP="00A14B07">
            <w:pPr>
              <w:rPr>
                <w:rFonts w:ascii="Times" w:eastAsia="Times New Roman" w:hAnsi="Times" w:cs="Times New Roman"/>
                <w:sz w:val="16"/>
                <w:szCs w:val="16"/>
              </w:rPr>
            </w:pPr>
          </w:p>
        </w:tc>
        <w:tc>
          <w:tcPr>
            <w:tcW w:w="870" w:type="dxa"/>
            <w:vAlign w:val="center"/>
            <w:hideMark/>
          </w:tcPr>
          <w:p w14:paraId="16152A9C"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45106775"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215DC39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Yes </w:t>
            </w:r>
          </w:p>
        </w:tc>
      </w:tr>
      <w:tr w:rsidR="00A14B07" w:rsidRPr="00A14B07" w14:paraId="783643F5" w14:textId="77777777" w:rsidTr="00A14B07">
        <w:trPr>
          <w:tblCellSpacing w:w="15" w:type="dxa"/>
        </w:trPr>
        <w:tc>
          <w:tcPr>
            <w:tcW w:w="8805" w:type="dxa"/>
            <w:gridSpan w:val="10"/>
            <w:vAlign w:val="center"/>
            <w:hideMark/>
          </w:tcPr>
          <w:p w14:paraId="35FAF92F" w14:textId="77777777" w:rsidR="00A14B07" w:rsidRPr="00A14B07" w:rsidRDefault="00A14B07" w:rsidP="00A14B07">
            <w:pPr>
              <w:rPr>
                <w:rFonts w:ascii="Times" w:eastAsia="Times New Roman" w:hAnsi="Times" w:cs="Times New Roman"/>
                <w:sz w:val="16"/>
                <w:szCs w:val="16"/>
              </w:rPr>
            </w:pPr>
          </w:p>
        </w:tc>
      </w:tr>
      <w:tr w:rsidR="009A289C" w:rsidRPr="00A14B07" w14:paraId="1870CAD8" w14:textId="77777777" w:rsidTr="009A289C">
        <w:trPr>
          <w:tblCellSpacing w:w="15" w:type="dxa"/>
        </w:trPr>
        <w:tc>
          <w:tcPr>
            <w:tcW w:w="900" w:type="dxa"/>
            <w:vAlign w:val="center"/>
            <w:hideMark/>
          </w:tcPr>
          <w:p w14:paraId="54D9FD92" w14:textId="77777777" w:rsidR="00A14B07" w:rsidRPr="00A14B07" w:rsidRDefault="0035177E" w:rsidP="00A14B07">
            <w:pPr>
              <w:rPr>
                <w:rFonts w:ascii="Times" w:eastAsia="Times New Roman" w:hAnsi="Times" w:cs="Times New Roman"/>
                <w:sz w:val="16"/>
                <w:szCs w:val="16"/>
              </w:rPr>
            </w:pPr>
            <w:hyperlink r:id="rId44" w:history="1">
              <w:r w:rsidR="00A14B07" w:rsidRPr="00A14B07">
                <w:rPr>
                  <w:rStyle w:val="Hyperlink"/>
                  <w:rFonts w:eastAsia="Times New Roman" w:cs="Times New Roman"/>
                  <w:sz w:val="16"/>
                  <w:szCs w:val="16"/>
                </w:rPr>
                <w:t>LZ</w:t>
              </w:r>
            </w:hyperlink>
            <w:r w:rsidR="00A14B07" w:rsidRPr="00A14B07">
              <w:rPr>
                <w:rFonts w:eastAsia="Times New Roman" w:cs="Times New Roman"/>
                <w:sz w:val="16"/>
                <w:szCs w:val="16"/>
              </w:rPr>
              <w:t xml:space="preserve"> </w:t>
            </w:r>
          </w:p>
        </w:tc>
        <w:tc>
          <w:tcPr>
            <w:tcW w:w="970" w:type="dxa"/>
            <w:vAlign w:val="center"/>
            <w:hideMark/>
          </w:tcPr>
          <w:p w14:paraId="49E1B5B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Gd fluors </w:t>
            </w:r>
          </w:p>
        </w:tc>
        <w:tc>
          <w:tcPr>
            <w:tcW w:w="870" w:type="dxa"/>
            <w:vAlign w:val="center"/>
            <w:hideMark/>
          </w:tcPr>
          <w:p w14:paraId="7304E1A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NAA, HPGe </w:t>
            </w:r>
          </w:p>
        </w:tc>
        <w:tc>
          <w:tcPr>
            <w:tcW w:w="690" w:type="dxa"/>
            <w:vAlign w:val="center"/>
            <w:hideMark/>
          </w:tcPr>
          <w:p w14:paraId="1D50C78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3F02C75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w:t>
            </w:r>
          </w:p>
        </w:tc>
        <w:tc>
          <w:tcPr>
            <w:tcW w:w="1320" w:type="dxa"/>
            <w:vAlign w:val="center"/>
            <w:hideMark/>
          </w:tcPr>
          <w:p w14:paraId="68A5BA1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mBq/kg </w:t>
            </w:r>
          </w:p>
        </w:tc>
        <w:tc>
          <w:tcPr>
            <w:tcW w:w="600" w:type="dxa"/>
            <w:vAlign w:val="center"/>
            <w:hideMark/>
          </w:tcPr>
          <w:p w14:paraId="38E085EE" w14:textId="77777777" w:rsidR="00A14B07" w:rsidRPr="00A14B07" w:rsidRDefault="00A14B07" w:rsidP="00A14B07">
            <w:pPr>
              <w:rPr>
                <w:rFonts w:ascii="Times" w:eastAsia="Times New Roman" w:hAnsi="Times" w:cs="Times New Roman"/>
                <w:sz w:val="16"/>
                <w:szCs w:val="16"/>
              </w:rPr>
            </w:pPr>
          </w:p>
        </w:tc>
        <w:tc>
          <w:tcPr>
            <w:tcW w:w="870" w:type="dxa"/>
            <w:vAlign w:val="center"/>
            <w:hideMark/>
          </w:tcPr>
          <w:p w14:paraId="187ECE2F"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53B8A8EE"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6E3593B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Yes </w:t>
            </w:r>
          </w:p>
        </w:tc>
      </w:tr>
      <w:tr w:rsidR="00A14B07" w:rsidRPr="00A14B07" w14:paraId="58D2050C" w14:textId="77777777" w:rsidTr="00A14B07">
        <w:trPr>
          <w:tblCellSpacing w:w="15" w:type="dxa"/>
        </w:trPr>
        <w:tc>
          <w:tcPr>
            <w:tcW w:w="8805" w:type="dxa"/>
            <w:gridSpan w:val="10"/>
            <w:vAlign w:val="center"/>
            <w:hideMark/>
          </w:tcPr>
          <w:p w14:paraId="3A228195" w14:textId="77777777" w:rsidR="00A14B07" w:rsidRPr="00A14B07" w:rsidRDefault="00A14B07" w:rsidP="00A14B07">
            <w:pPr>
              <w:rPr>
                <w:rFonts w:ascii="Times" w:eastAsia="Times New Roman" w:hAnsi="Times" w:cs="Times New Roman"/>
                <w:sz w:val="16"/>
                <w:szCs w:val="16"/>
              </w:rPr>
            </w:pPr>
          </w:p>
        </w:tc>
      </w:tr>
      <w:tr w:rsidR="009A289C" w:rsidRPr="00A14B07" w14:paraId="7DD5FBCC" w14:textId="77777777" w:rsidTr="009A289C">
        <w:trPr>
          <w:tblCellSpacing w:w="15" w:type="dxa"/>
        </w:trPr>
        <w:tc>
          <w:tcPr>
            <w:tcW w:w="900" w:type="dxa"/>
            <w:vAlign w:val="center"/>
            <w:hideMark/>
          </w:tcPr>
          <w:p w14:paraId="0C1887FC" w14:textId="77777777" w:rsidR="00A14B07" w:rsidRPr="00A14B07" w:rsidRDefault="0035177E" w:rsidP="00A14B07">
            <w:pPr>
              <w:rPr>
                <w:rFonts w:ascii="Times" w:eastAsia="Times New Roman" w:hAnsi="Times" w:cs="Times New Roman"/>
                <w:sz w:val="16"/>
                <w:szCs w:val="16"/>
              </w:rPr>
            </w:pPr>
            <w:hyperlink r:id="rId45" w:history="1">
              <w:r w:rsidR="00A14B07" w:rsidRPr="00A14B07">
                <w:rPr>
                  <w:rStyle w:val="Hyperlink"/>
                  <w:rFonts w:eastAsia="Times New Roman" w:cs="Times New Roman"/>
                  <w:sz w:val="16"/>
                  <w:szCs w:val="16"/>
                </w:rPr>
                <w:t>LZ</w:t>
              </w:r>
            </w:hyperlink>
            <w:r w:rsidR="00A14B07" w:rsidRPr="00A14B07">
              <w:rPr>
                <w:rFonts w:eastAsia="Times New Roman" w:cs="Times New Roman"/>
                <w:sz w:val="16"/>
                <w:szCs w:val="16"/>
              </w:rPr>
              <w:t xml:space="preserve"> </w:t>
            </w:r>
          </w:p>
        </w:tc>
        <w:tc>
          <w:tcPr>
            <w:tcW w:w="970" w:type="dxa"/>
            <w:vAlign w:val="center"/>
            <w:hideMark/>
          </w:tcPr>
          <w:p w14:paraId="2425943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purification/recirculation </w:t>
            </w:r>
          </w:p>
        </w:tc>
        <w:tc>
          <w:tcPr>
            <w:tcW w:w="870" w:type="dxa"/>
            <w:vAlign w:val="center"/>
            <w:hideMark/>
          </w:tcPr>
          <w:p w14:paraId="50B4726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NAA, ICPMS, Rn emanation </w:t>
            </w:r>
          </w:p>
        </w:tc>
        <w:tc>
          <w:tcPr>
            <w:tcW w:w="690" w:type="dxa"/>
            <w:vAlign w:val="center"/>
            <w:hideMark/>
          </w:tcPr>
          <w:p w14:paraId="3596950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20 </w:t>
            </w:r>
          </w:p>
        </w:tc>
        <w:tc>
          <w:tcPr>
            <w:tcW w:w="960" w:type="dxa"/>
            <w:vAlign w:val="center"/>
            <w:hideMark/>
          </w:tcPr>
          <w:p w14:paraId="6CDF96F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w:t>
            </w:r>
          </w:p>
        </w:tc>
        <w:tc>
          <w:tcPr>
            <w:tcW w:w="1320" w:type="dxa"/>
            <w:vAlign w:val="center"/>
            <w:hideMark/>
          </w:tcPr>
          <w:p w14:paraId="58B04E4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0.1 mBq/kg </w:t>
            </w:r>
          </w:p>
        </w:tc>
        <w:tc>
          <w:tcPr>
            <w:tcW w:w="600" w:type="dxa"/>
            <w:vAlign w:val="center"/>
            <w:hideMark/>
          </w:tcPr>
          <w:p w14:paraId="7EB73EF9" w14:textId="77777777" w:rsidR="00A14B07" w:rsidRPr="00A14B07" w:rsidRDefault="00A14B07" w:rsidP="00A14B07">
            <w:pPr>
              <w:rPr>
                <w:rFonts w:ascii="Times" w:eastAsia="Times New Roman" w:hAnsi="Times" w:cs="Times New Roman"/>
                <w:sz w:val="16"/>
                <w:szCs w:val="16"/>
              </w:rPr>
            </w:pPr>
          </w:p>
        </w:tc>
        <w:tc>
          <w:tcPr>
            <w:tcW w:w="870" w:type="dxa"/>
            <w:vAlign w:val="center"/>
            <w:hideMark/>
          </w:tcPr>
          <w:p w14:paraId="56F7C01B"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7991AA24"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64391B3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Yes </w:t>
            </w:r>
          </w:p>
        </w:tc>
      </w:tr>
      <w:tr w:rsidR="00A14B07" w:rsidRPr="00A14B07" w14:paraId="7BE1A34A" w14:textId="77777777" w:rsidTr="00A14B07">
        <w:trPr>
          <w:tblCellSpacing w:w="15" w:type="dxa"/>
        </w:trPr>
        <w:tc>
          <w:tcPr>
            <w:tcW w:w="8805" w:type="dxa"/>
            <w:gridSpan w:val="10"/>
            <w:vAlign w:val="center"/>
            <w:hideMark/>
          </w:tcPr>
          <w:p w14:paraId="1529B3C1" w14:textId="77777777" w:rsidR="00A14B07" w:rsidRPr="00A14B07" w:rsidRDefault="00A14B07" w:rsidP="00A14B07">
            <w:pPr>
              <w:rPr>
                <w:rFonts w:ascii="Times" w:eastAsia="Times New Roman" w:hAnsi="Times" w:cs="Times New Roman"/>
                <w:sz w:val="16"/>
                <w:szCs w:val="16"/>
              </w:rPr>
            </w:pPr>
          </w:p>
        </w:tc>
      </w:tr>
      <w:tr w:rsidR="009A289C" w:rsidRPr="00A14B07" w14:paraId="72CBA502" w14:textId="77777777" w:rsidTr="009A289C">
        <w:trPr>
          <w:tblCellSpacing w:w="15" w:type="dxa"/>
        </w:trPr>
        <w:tc>
          <w:tcPr>
            <w:tcW w:w="900" w:type="dxa"/>
            <w:vAlign w:val="center"/>
            <w:hideMark/>
          </w:tcPr>
          <w:p w14:paraId="1A424638" w14:textId="77777777" w:rsidR="00A14B07" w:rsidRPr="00A14B07" w:rsidRDefault="0035177E" w:rsidP="00A14B07">
            <w:pPr>
              <w:rPr>
                <w:rFonts w:ascii="Times" w:eastAsia="Times New Roman" w:hAnsi="Times" w:cs="Times New Roman"/>
                <w:sz w:val="16"/>
                <w:szCs w:val="16"/>
              </w:rPr>
            </w:pPr>
            <w:hyperlink r:id="rId46" w:history="1">
              <w:r w:rsidR="00A14B07" w:rsidRPr="00A14B07">
                <w:rPr>
                  <w:rStyle w:val="Hyperlink"/>
                  <w:rFonts w:eastAsia="Times New Roman" w:cs="Times New Roman"/>
                  <w:sz w:val="16"/>
                  <w:szCs w:val="16"/>
                </w:rPr>
                <w:t>SuperCDMS</w:t>
              </w:r>
            </w:hyperlink>
            <w:r w:rsidR="00A14B07" w:rsidRPr="00A14B07">
              <w:rPr>
                <w:rFonts w:eastAsia="Times New Roman" w:cs="Times New Roman"/>
                <w:sz w:val="16"/>
                <w:szCs w:val="16"/>
              </w:rPr>
              <w:t xml:space="preserve"> </w:t>
            </w:r>
          </w:p>
        </w:tc>
        <w:tc>
          <w:tcPr>
            <w:tcW w:w="970" w:type="dxa"/>
            <w:vAlign w:val="center"/>
            <w:hideMark/>
          </w:tcPr>
          <w:p w14:paraId="7B8CA16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copper </w:t>
            </w:r>
          </w:p>
        </w:tc>
        <w:tc>
          <w:tcPr>
            <w:tcW w:w="870" w:type="dxa"/>
            <w:vAlign w:val="center"/>
            <w:hideMark/>
          </w:tcPr>
          <w:p w14:paraId="5D186B5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XIA </w:t>
            </w:r>
          </w:p>
        </w:tc>
        <w:tc>
          <w:tcPr>
            <w:tcW w:w="690" w:type="dxa"/>
            <w:vAlign w:val="center"/>
            <w:hideMark/>
          </w:tcPr>
          <w:p w14:paraId="0CDBE0A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24 </w:t>
            </w:r>
          </w:p>
        </w:tc>
        <w:tc>
          <w:tcPr>
            <w:tcW w:w="960" w:type="dxa"/>
            <w:vAlign w:val="center"/>
            <w:hideMark/>
          </w:tcPr>
          <w:p w14:paraId="6A46F30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w:t>
            </w:r>
          </w:p>
        </w:tc>
        <w:tc>
          <w:tcPr>
            <w:tcW w:w="1320" w:type="dxa"/>
            <w:vAlign w:val="center"/>
            <w:hideMark/>
          </w:tcPr>
          <w:p w14:paraId="3EE778B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0.02 - 0.1 mBq/kg (0.003 alphas/cm2/day) </w:t>
            </w:r>
          </w:p>
        </w:tc>
        <w:tc>
          <w:tcPr>
            <w:tcW w:w="600" w:type="dxa"/>
            <w:vAlign w:val="center"/>
            <w:hideMark/>
          </w:tcPr>
          <w:p w14:paraId="510EDE6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4276A15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cleaning with ethanol </w:t>
            </w:r>
          </w:p>
        </w:tc>
        <w:tc>
          <w:tcPr>
            <w:tcW w:w="960" w:type="dxa"/>
            <w:vAlign w:val="center"/>
            <w:hideMark/>
          </w:tcPr>
          <w:p w14:paraId="5C180F2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2209F36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7E981E7B" w14:textId="77777777" w:rsidTr="00A14B07">
        <w:trPr>
          <w:tblCellSpacing w:w="15" w:type="dxa"/>
        </w:trPr>
        <w:tc>
          <w:tcPr>
            <w:tcW w:w="8805" w:type="dxa"/>
            <w:gridSpan w:val="10"/>
            <w:vAlign w:val="center"/>
            <w:hideMark/>
          </w:tcPr>
          <w:p w14:paraId="098641D4" w14:textId="77777777" w:rsidR="00A14B07" w:rsidRPr="00A14B07" w:rsidRDefault="00A14B07" w:rsidP="00A14B07">
            <w:pPr>
              <w:rPr>
                <w:rFonts w:ascii="Times" w:eastAsia="Times New Roman" w:hAnsi="Times" w:cs="Times New Roman"/>
                <w:sz w:val="16"/>
                <w:szCs w:val="16"/>
              </w:rPr>
            </w:pPr>
          </w:p>
        </w:tc>
      </w:tr>
      <w:tr w:rsidR="009A289C" w:rsidRPr="00A14B07" w14:paraId="0F847FBC" w14:textId="77777777" w:rsidTr="009A289C">
        <w:trPr>
          <w:tblCellSpacing w:w="15" w:type="dxa"/>
        </w:trPr>
        <w:tc>
          <w:tcPr>
            <w:tcW w:w="900" w:type="dxa"/>
            <w:vAlign w:val="center"/>
            <w:hideMark/>
          </w:tcPr>
          <w:p w14:paraId="2CD644ED" w14:textId="77777777" w:rsidR="00A14B07" w:rsidRPr="00A14B07" w:rsidRDefault="0035177E" w:rsidP="00A14B07">
            <w:pPr>
              <w:rPr>
                <w:rFonts w:ascii="Times" w:eastAsia="Times New Roman" w:hAnsi="Times" w:cs="Times New Roman"/>
                <w:sz w:val="16"/>
                <w:szCs w:val="16"/>
              </w:rPr>
            </w:pPr>
            <w:hyperlink r:id="rId47" w:history="1">
              <w:r w:rsidR="00A14B07" w:rsidRPr="00A14B07">
                <w:rPr>
                  <w:rStyle w:val="Hyperlink"/>
                  <w:rFonts w:eastAsia="Times New Roman" w:cs="Times New Roman"/>
                  <w:sz w:val="16"/>
                  <w:szCs w:val="16"/>
                </w:rPr>
                <w:t>SuperCDMS</w:t>
              </w:r>
            </w:hyperlink>
            <w:r w:rsidR="00A14B07" w:rsidRPr="00A14B07">
              <w:rPr>
                <w:rFonts w:eastAsia="Times New Roman" w:cs="Times New Roman"/>
                <w:sz w:val="16"/>
                <w:szCs w:val="16"/>
              </w:rPr>
              <w:t xml:space="preserve"> </w:t>
            </w:r>
          </w:p>
        </w:tc>
        <w:tc>
          <w:tcPr>
            <w:tcW w:w="970" w:type="dxa"/>
            <w:vAlign w:val="center"/>
            <w:hideMark/>
          </w:tcPr>
          <w:p w14:paraId="331F15D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poly </w:t>
            </w:r>
          </w:p>
        </w:tc>
        <w:tc>
          <w:tcPr>
            <w:tcW w:w="870" w:type="dxa"/>
            <w:vAlign w:val="center"/>
            <w:hideMark/>
          </w:tcPr>
          <w:p w14:paraId="4A956F2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61D554A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12 </w:t>
            </w:r>
          </w:p>
        </w:tc>
        <w:tc>
          <w:tcPr>
            <w:tcW w:w="960" w:type="dxa"/>
            <w:vAlign w:val="center"/>
            <w:hideMark/>
          </w:tcPr>
          <w:p w14:paraId="501C5FD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w:t>
            </w:r>
          </w:p>
        </w:tc>
        <w:tc>
          <w:tcPr>
            <w:tcW w:w="1320" w:type="dxa"/>
            <w:vAlign w:val="center"/>
            <w:hideMark/>
          </w:tcPr>
          <w:p w14:paraId="6B9542D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0.1 - 0.05 mBq/kg </w:t>
            </w:r>
          </w:p>
        </w:tc>
        <w:tc>
          <w:tcPr>
            <w:tcW w:w="600" w:type="dxa"/>
            <w:vAlign w:val="center"/>
            <w:hideMark/>
          </w:tcPr>
          <w:p w14:paraId="5831675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7A55D0D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cleaning with ethanol </w:t>
            </w:r>
          </w:p>
        </w:tc>
        <w:tc>
          <w:tcPr>
            <w:tcW w:w="960" w:type="dxa"/>
            <w:vAlign w:val="center"/>
            <w:hideMark/>
          </w:tcPr>
          <w:p w14:paraId="493A95D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67930DC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4D74E5C1" w14:textId="77777777" w:rsidTr="00A14B07">
        <w:trPr>
          <w:tblCellSpacing w:w="15" w:type="dxa"/>
        </w:trPr>
        <w:tc>
          <w:tcPr>
            <w:tcW w:w="8805" w:type="dxa"/>
            <w:gridSpan w:val="10"/>
            <w:vAlign w:val="center"/>
            <w:hideMark/>
          </w:tcPr>
          <w:p w14:paraId="69250D1C" w14:textId="77777777" w:rsidR="00A14B07" w:rsidRPr="00A14B07" w:rsidRDefault="00A14B07" w:rsidP="00A14B07">
            <w:pPr>
              <w:rPr>
                <w:rFonts w:ascii="Times" w:eastAsia="Times New Roman" w:hAnsi="Times" w:cs="Times New Roman"/>
                <w:sz w:val="16"/>
                <w:szCs w:val="16"/>
              </w:rPr>
            </w:pPr>
          </w:p>
        </w:tc>
      </w:tr>
      <w:tr w:rsidR="009A289C" w:rsidRPr="00A14B07" w14:paraId="4745B5B5" w14:textId="77777777" w:rsidTr="009A289C">
        <w:trPr>
          <w:tblCellSpacing w:w="15" w:type="dxa"/>
        </w:trPr>
        <w:tc>
          <w:tcPr>
            <w:tcW w:w="900" w:type="dxa"/>
            <w:vAlign w:val="center"/>
            <w:hideMark/>
          </w:tcPr>
          <w:p w14:paraId="189EFD40" w14:textId="77777777" w:rsidR="00A14B07" w:rsidRPr="00A14B07" w:rsidRDefault="0035177E" w:rsidP="00A14B07">
            <w:pPr>
              <w:rPr>
                <w:rFonts w:ascii="Times" w:eastAsia="Times New Roman" w:hAnsi="Times" w:cs="Times New Roman"/>
                <w:sz w:val="16"/>
                <w:szCs w:val="16"/>
              </w:rPr>
            </w:pPr>
            <w:hyperlink r:id="rId48" w:history="1">
              <w:r w:rsidR="00A14B07" w:rsidRPr="00A14B07">
                <w:rPr>
                  <w:rStyle w:val="Hyperlink"/>
                  <w:rFonts w:eastAsia="Times New Roman" w:cs="Times New Roman"/>
                  <w:sz w:val="16"/>
                  <w:szCs w:val="16"/>
                </w:rPr>
                <w:t>SuperCDMS</w:t>
              </w:r>
            </w:hyperlink>
            <w:r w:rsidR="00A14B07" w:rsidRPr="00A14B07">
              <w:rPr>
                <w:rFonts w:eastAsia="Times New Roman" w:cs="Times New Roman"/>
                <w:sz w:val="16"/>
                <w:szCs w:val="16"/>
              </w:rPr>
              <w:t xml:space="preserve"> </w:t>
            </w:r>
          </w:p>
        </w:tc>
        <w:tc>
          <w:tcPr>
            <w:tcW w:w="970" w:type="dxa"/>
            <w:vAlign w:val="center"/>
            <w:hideMark/>
          </w:tcPr>
          <w:p w14:paraId="2666357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Pb </w:t>
            </w:r>
          </w:p>
        </w:tc>
        <w:tc>
          <w:tcPr>
            <w:tcW w:w="870" w:type="dxa"/>
            <w:vAlign w:val="center"/>
            <w:hideMark/>
          </w:tcPr>
          <w:p w14:paraId="3A1D554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125CFF6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12 </w:t>
            </w:r>
          </w:p>
        </w:tc>
        <w:tc>
          <w:tcPr>
            <w:tcW w:w="960" w:type="dxa"/>
            <w:vAlign w:val="center"/>
            <w:hideMark/>
          </w:tcPr>
          <w:p w14:paraId="14BEC2E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w:t>
            </w:r>
          </w:p>
        </w:tc>
        <w:tc>
          <w:tcPr>
            <w:tcW w:w="1320" w:type="dxa"/>
            <w:vAlign w:val="center"/>
            <w:hideMark/>
          </w:tcPr>
          <w:p w14:paraId="7547B90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0.05 mBq/kg </w:t>
            </w:r>
          </w:p>
        </w:tc>
        <w:tc>
          <w:tcPr>
            <w:tcW w:w="600" w:type="dxa"/>
            <w:vAlign w:val="center"/>
            <w:hideMark/>
          </w:tcPr>
          <w:p w14:paraId="5B92730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1C54790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none </w:t>
            </w:r>
          </w:p>
        </w:tc>
        <w:tc>
          <w:tcPr>
            <w:tcW w:w="960" w:type="dxa"/>
            <w:vAlign w:val="center"/>
            <w:hideMark/>
          </w:tcPr>
          <w:p w14:paraId="6FB43AC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gloves </w:t>
            </w:r>
          </w:p>
        </w:tc>
        <w:tc>
          <w:tcPr>
            <w:tcW w:w="395" w:type="dxa"/>
            <w:vAlign w:val="center"/>
            <w:hideMark/>
          </w:tcPr>
          <w:p w14:paraId="703F4BA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60C71632" w14:textId="77777777" w:rsidTr="00A14B07">
        <w:trPr>
          <w:tblCellSpacing w:w="15" w:type="dxa"/>
        </w:trPr>
        <w:tc>
          <w:tcPr>
            <w:tcW w:w="8805" w:type="dxa"/>
            <w:gridSpan w:val="10"/>
            <w:vAlign w:val="center"/>
            <w:hideMark/>
          </w:tcPr>
          <w:p w14:paraId="5858C695" w14:textId="77777777" w:rsidR="00A14B07" w:rsidRPr="00A14B07" w:rsidRDefault="00A14B07" w:rsidP="00A14B07">
            <w:pPr>
              <w:rPr>
                <w:rFonts w:ascii="Times" w:eastAsia="Times New Roman" w:hAnsi="Times" w:cs="Times New Roman"/>
                <w:sz w:val="16"/>
                <w:szCs w:val="16"/>
              </w:rPr>
            </w:pPr>
          </w:p>
        </w:tc>
      </w:tr>
      <w:tr w:rsidR="009A289C" w:rsidRPr="00A14B07" w14:paraId="63F0D3FA" w14:textId="77777777" w:rsidTr="009A289C">
        <w:trPr>
          <w:tblCellSpacing w:w="15" w:type="dxa"/>
        </w:trPr>
        <w:tc>
          <w:tcPr>
            <w:tcW w:w="900" w:type="dxa"/>
            <w:vAlign w:val="center"/>
            <w:hideMark/>
          </w:tcPr>
          <w:p w14:paraId="50AB74B9" w14:textId="77777777" w:rsidR="00A14B07" w:rsidRPr="00A14B07" w:rsidRDefault="0035177E" w:rsidP="00A14B07">
            <w:pPr>
              <w:rPr>
                <w:rFonts w:ascii="Times" w:eastAsia="Times New Roman" w:hAnsi="Times" w:cs="Times New Roman"/>
                <w:sz w:val="16"/>
                <w:szCs w:val="16"/>
              </w:rPr>
            </w:pPr>
            <w:hyperlink r:id="rId49" w:history="1">
              <w:r w:rsidR="00A14B07" w:rsidRPr="00A14B07">
                <w:rPr>
                  <w:rStyle w:val="Hyperlink"/>
                  <w:rFonts w:eastAsia="Times New Roman" w:cs="Times New Roman"/>
                  <w:sz w:val="16"/>
                  <w:szCs w:val="16"/>
                </w:rPr>
                <w:t>SuperCDMS</w:t>
              </w:r>
            </w:hyperlink>
            <w:r w:rsidR="00A14B07" w:rsidRPr="00A14B07">
              <w:rPr>
                <w:rFonts w:eastAsia="Times New Roman" w:cs="Times New Roman"/>
                <w:sz w:val="16"/>
                <w:szCs w:val="16"/>
              </w:rPr>
              <w:t xml:space="preserve"> </w:t>
            </w:r>
          </w:p>
        </w:tc>
        <w:tc>
          <w:tcPr>
            <w:tcW w:w="970" w:type="dxa"/>
            <w:vAlign w:val="center"/>
            <w:hideMark/>
          </w:tcPr>
          <w:p w14:paraId="5CA9C10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ceramic </w:t>
            </w:r>
          </w:p>
        </w:tc>
        <w:tc>
          <w:tcPr>
            <w:tcW w:w="870" w:type="dxa"/>
            <w:vAlign w:val="center"/>
            <w:hideMark/>
          </w:tcPr>
          <w:p w14:paraId="775E67D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7BC224C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12 </w:t>
            </w:r>
          </w:p>
        </w:tc>
        <w:tc>
          <w:tcPr>
            <w:tcW w:w="960" w:type="dxa"/>
            <w:vAlign w:val="center"/>
            <w:hideMark/>
          </w:tcPr>
          <w:p w14:paraId="6208D9F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w:t>
            </w:r>
          </w:p>
        </w:tc>
        <w:tc>
          <w:tcPr>
            <w:tcW w:w="1320" w:type="dxa"/>
            <w:vAlign w:val="center"/>
            <w:hideMark/>
          </w:tcPr>
          <w:p w14:paraId="089E376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0.05 mBq/kg </w:t>
            </w:r>
          </w:p>
        </w:tc>
        <w:tc>
          <w:tcPr>
            <w:tcW w:w="600" w:type="dxa"/>
            <w:vAlign w:val="center"/>
            <w:hideMark/>
          </w:tcPr>
          <w:p w14:paraId="38BFB15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2D02874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clean with ethanol </w:t>
            </w:r>
          </w:p>
        </w:tc>
        <w:tc>
          <w:tcPr>
            <w:tcW w:w="960" w:type="dxa"/>
            <w:vAlign w:val="center"/>
            <w:hideMark/>
          </w:tcPr>
          <w:p w14:paraId="550BBB1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gloves </w:t>
            </w:r>
          </w:p>
        </w:tc>
        <w:tc>
          <w:tcPr>
            <w:tcW w:w="395" w:type="dxa"/>
            <w:vAlign w:val="center"/>
            <w:hideMark/>
          </w:tcPr>
          <w:p w14:paraId="3E15C34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2A6563CD" w14:textId="77777777" w:rsidTr="00A14B07">
        <w:trPr>
          <w:tblCellSpacing w:w="15" w:type="dxa"/>
        </w:trPr>
        <w:tc>
          <w:tcPr>
            <w:tcW w:w="8805" w:type="dxa"/>
            <w:gridSpan w:val="10"/>
            <w:vAlign w:val="center"/>
            <w:hideMark/>
          </w:tcPr>
          <w:p w14:paraId="29011A94" w14:textId="77777777" w:rsidR="00A14B07" w:rsidRPr="00A14B07" w:rsidRDefault="00A14B07" w:rsidP="00A14B07">
            <w:pPr>
              <w:rPr>
                <w:rFonts w:ascii="Times" w:eastAsia="Times New Roman" w:hAnsi="Times" w:cs="Times New Roman"/>
                <w:sz w:val="16"/>
                <w:szCs w:val="16"/>
              </w:rPr>
            </w:pPr>
          </w:p>
        </w:tc>
      </w:tr>
      <w:tr w:rsidR="009A289C" w:rsidRPr="00A14B07" w14:paraId="506ABFA6" w14:textId="77777777" w:rsidTr="009A289C">
        <w:trPr>
          <w:tblCellSpacing w:w="15" w:type="dxa"/>
        </w:trPr>
        <w:tc>
          <w:tcPr>
            <w:tcW w:w="900" w:type="dxa"/>
            <w:vAlign w:val="center"/>
            <w:hideMark/>
          </w:tcPr>
          <w:p w14:paraId="0EB2869E" w14:textId="77777777" w:rsidR="00A14B07" w:rsidRPr="00A14B07" w:rsidRDefault="0035177E" w:rsidP="00A14B07">
            <w:pPr>
              <w:rPr>
                <w:rFonts w:ascii="Times" w:eastAsia="Times New Roman" w:hAnsi="Times" w:cs="Times New Roman"/>
                <w:sz w:val="16"/>
                <w:szCs w:val="16"/>
              </w:rPr>
            </w:pPr>
            <w:hyperlink r:id="rId50" w:history="1">
              <w:r w:rsidR="00A14B07" w:rsidRPr="00A14B07">
                <w:rPr>
                  <w:rStyle w:val="Hyperlink"/>
                  <w:rFonts w:eastAsia="Times New Roman" w:cs="Times New Roman"/>
                  <w:sz w:val="16"/>
                  <w:szCs w:val="16"/>
                </w:rPr>
                <w:t>SuperCDMS</w:t>
              </w:r>
            </w:hyperlink>
            <w:r w:rsidR="00A14B07" w:rsidRPr="00A14B07">
              <w:rPr>
                <w:rFonts w:eastAsia="Times New Roman" w:cs="Times New Roman"/>
                <w:sz w:val="16"/>
                <w:szCs w:val="16"/>
              </w:rPr>
              <w:t xml:space="preserve"> </w:t>
            </w:r>
          </w:p>
        </w:tc>
        <w:tc>
          <w:tcPr>
            <w:tcW w:w="970" w:type="dxa"/>
            <w:vAlign w:val="center"/>
            <w:hideMark/>
          </w:tcPr>
          <w:p w14:paraId="71E3186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PMTs/SiPMs </w:t>
            </w:r>
          </w:p>
        </w:tc>
        <w:tc>
          <w:tcPr>
            <w:tcW w:w="870" w:type="dxa"/>
            <w:vAlign w:val="center"/>
            <w:hideMark/>
          </w:tcPr>
          <w:p w14:paraId="302B88A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HPGe, ICPMS</w:t>
            </w:r>
          </w:p>
        </w:tc>
        <w:tc>
          <w:tcPr>
            <w:tcW w:w="690" w:type="dxa"/>
            <w:vAlign w:val="center"/>
            <w:hideMark/>
          </w:tcPr>
          <w:p w14:paraId="112522F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24 </w:t>
            </w:r>
          </w:p>
        </w:tc>
        <w:tc>
          <w:tcPr>
            <w:tcW w:w="960" w:type="dxa"/>
            <w:vAlign w:val="center"/>
            <w:hideMark/>
          </w:tcPr>
          <w:p w14:paraId="58BA2F9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w:t>
            </w:r>
          </w:p>
        </w:tc>
        <w:tc>
          <w:tcPr>
            <w:tcW w:w="1320" w:type="dxa"/>
            <w:vAlign w:val="center"/>
            <w:hideMark/>
          </w:tcPr>
          <w:p w14:paraId="79C0D55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 ppb U,Th 100 ppm K </w:t>
            </w:r>
          </w:p>
        </w:tc>
        <w:tc>
          <w:tcPr>
            <w:tcW w:w="600" w:type="dxa"/>
            <w:vAlign w:val="center"/>
            <w:hideMark/>
          </w:tcPr>
          <w:p w14:paraId="75C4BBB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1761A74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cleaning with ethanol </w:t>
            </w:r>
          </w:p>
        </w:tc>
        <w:tc>
          <w:tcPr>
            <w:tcW w:w="960" w:type="dxa"/>
            <w:vAlign w:val="center"/>
            <w:hideMark/>
          </w:tcPr>
          <w:p w14:paraId="185A51B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5BFE936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036CDAAE" w14:textId="77777777" w:rsidTr="00A14B07">
        <w:trPr>
          <w:tblCellSpacing w:w="15" w:type="dxa"/>
        </w:trPr>
        <w:tc>
          <w:tcPr>
            <w:tcW w:w="8805" w:type="dxa"/>
            <w:gridSpan w:val="10"/>
            <w:vAlign w:val="center"/>
            <w:hideMark/>
          </w:tcPr>
          <w:p w14:paraId="2A47113B" w14:textId="77777777" w:rsidR="00A14B07" w:rsidRPr="00A14B07" w:rsidRDefault="00A14B07" w:rsidP="00A14B07">
            <w:pPr>
              <w:rPr>
                <w:rFonts w:ascii="Times" w:eastAsia="Times New Roman" w:hAnsi="Times" w:cs="Times New Roman"/>
                <w:sz w:val="16"/>
                <w:szCs w:val="16"/>
              </w:rPr>
            </w:pPr>
          </w:p>
        </w:tc>
      </w:tr>
      <w:tr w:rsidR="009A289C" w:rsidRPr="00A14B07" w14:paraId="19E46222" w14:textId="77777777" w:rsidTr="009A289C">
        <w:trPr>
          <w:tblCellSpacing w:w="15" w:type="dxa"/>
        </w:trPr>
        <w:tc>
          <w:tcPr>
            <w:tcW w:w="900" w:type="dxa"/>
            <w:vAlign w:val="center"/>
            <w:hideMark/>
          </w:tcPr>
          <w:p w14:paraId="020DFB50" w14:textId="77777777" w:rsidR="00A14B07" w:rsidRPr="00A14B07" w:rsidRDefault="0035177E" w:rsidP="00A14B07">
            <w:pPr>
              <w:rPr>
                <w:rFonts w:ascii="Times" w:eastAsia="Times New Roman" w:hAnsi="Times" w:cs="Times New Roman"/>
                <w:sz w:val="16"/>
                <w:szCs w:val="16"/>
              </w:rPr>
            </w:pPr>
            <w:hyperlink r:id="rId51" w:history="1">
              <w:r w:rsidR="00A14B07" w:rsidRPr="00A14B07">
                <w:rPr>
                  <w:rStyle w:val="Hyperlink"/>
                  <w:rFonts w:eastAsia="Times New Roman" w:cs="Times New Roman"/>
                  <w:sz w:val="16"/>
                  <w:szCs w:val="16"/>
                </w:rPr>
                <w:t>SuperCDMS</w:t>
              </w:r>
            </w:hyperlink>
            <w:r w:rsidR="00A14B07" w:rsidRPr="00A14B07">
              <w:rPr>
                <w:rFonts w:eastAsia="Times New Roman" w:cs="Times New Roman"/>
                <w:sz w:val="16"/>
                <w:szCs w:val="16"/>
              </w:rPr>
              <w:t xml:space="preserve"> </w:t>
            </w:r>
          </w:p>
        </w:tc>
        <w:tc>
          <w:tcPr>
            <w:tcW w:w="970" w:type="dxa"/>
            <w:vAlign w:val="center"/>
            <w:hideMark/>
          </w:tcPr>
          <w:p w14:paraId="6D6EE51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various electrical components </w:t>
            </w:r>
          </w:p>
        </w:tc>
        <w:tc>
          <w:tcPr>
            <w:tcW w:w="870" w:type="dxa"/>
            <w:vAlign w:val="center"/>
            <w:hideMark/>
          </w:tcPr>
          <w:p w14:paraId="5257393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773BA53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24 </w:t>
            </w:r>
          </w:p>
        </w:tc>
        <w:tc>
          <w:tcPr>
            <w:tcW w:w="960" w:type="dxa"/>
            <w:vAlign w:val="center"/>
            <w:hideMark/>
          </w:tcPr>
          <w:p w14:paraId="463DF07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w:t>
            </w:r>
          </w:p>
        </w:tc>
        <w:tc>
          <w:tcPr>
            <w:tcW w:w="1320" w:type="dxa"/>
            <w:vAlign w:val="center"/>
            <w:hideMark/>
          </w:tcPr>
          <w:p w14:paraId="513EFC2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0.05 mBq/kg </w:t>
            </w:r>
          </w:p>
        </w:tc>
        <w:tc>
          <w:tcPr>
            <w:tcW w:w="600" w:type="dxa"/>
            <w:vAlign w:val="center"/>
            <w:hideMark/>
          </w:tcPr>
          <w:p w14:paraId="785BD50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7608799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cleaning with ethanol </w:t>
            </w:r>
          </w:p>
        </w:tc>
        <w:tc>
          <w:tcPr>
            <w:tcW w:w="960" w:type="dxa"/>
            <w:vAlign w:val="center"/>
            <w:hideMark/>
          </w:tcPr>
          <w:p w14:paraId="3E2D35B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6771F58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239E459F" w14:textId="77777777" w:rsidTr="00A14B07">
        <w:trPr>
          <w:tblCellSpacing w:w="15" w:type="dxa"/>
        </w:trPr>
        <w:tc>
          <w:tcPr>
            <w:tcW w:w="8805" w:type="dxa"/>
            <w:gridSpan w:val="10"/>
            <w:vAlign w:val="center"/>
            <w:hideMark/>
          </w:tcPr>
          <w:p w14:paraId="69956706" w14:textId="77777777" w:rsidR="00A14B07" w:rsidRPr="00A14B07" w:rsidRDefault="00A14B07" w:rsidP="00A14B07">
            <w:pPr>
              <w:rPr>
                <w:rFonts w:ascii="Times" w:eastAsia="Times New Roman" w:hAnsi="Times" w:cs="Times New Roman"/>
                <w:sz w:val="16"/>
                <w:szCs w:val="16"/>
              </w:rPr>
            </w:pPr>
          </w:p>
        </w:tc>
      </w:tr>
      <w:tr w:rsidR="009A289C" w:rsidRPr="00A14B07" w14:paraId="0B1F71A3" w14:textId="77777777" w:rsidTr="009A289C">
        <w:trPr>
          <w:tblCellSpacing w:w="15" w:type="dxa"/>
        </w:trPr>
        <w:tc>
          <w:tcPr>
            <w:tcW w:w="900" w:type="dxa"/>
            <w:vAlign w:val="center"/>
            <w:hideMark/>
          </w:tcPr>
          <w:p w14:paraId="09E1A295" w14:textId="77777777" w:rsidR="00A14B07" w:rsidRPr="00A14B07" w:rsidRDefault="0035177E" w:rsidP="00A14B07">
            <w:pPr>
              <w:rPr>
                <w:rFonts w:ascii="Times" w:eastAsia="Times New Roman" w:hAnsi="Times" w:cs="Times New Roman"/>
                <w:sz w:val="16"/>
                <w:szCs w:val="16"/>
              </w:rPr>
            </w:pPr>
            <w:hyperlink r:id="rId52" w:history="1">
              <w:r w:rsidR="00A14B07" w:rsidRPr="00A14B07">
                <w:rPr>
                  <w:rStyle w:val="Hyperlink"/>
                  <w:rFonts w:eastAsia="Times New Roman" w:cs="Times New Roman"/>
                  <w:sz w:val="16"/>
                  <w:szCs w:val="16"/>
                </w:rPr>
                <w:t>SuperCDMS</w:t>
              </w:r>
            </w:hyperlink>
            <w:r w:rsidR="00A14B07" w:rsidRPr="00A14B07">
              <w:rPr>
                <w:rFonts w:eastAsia="Times New Roman" w:cs="Times New Roman"/>
                <w:sz w:val="16"/>
                <w:szCs w:val="16"/>
              </w:rPr>
              <w:t xml:space="preserve"> </w:t>
            </w:r>
          </w:p>
        </w:tc>
        <w:tc>
          <w:tcPr>
            <w:tcW w:w="970" w:type="dxa"/>
            <w:vAlign w:val="center"/>
            <w:hideMark/>
          </w:tcPr>
          <w:p w14:paraId="3026DBF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Cu/Cirlex stiffner board </w:t>
            </w:r>
          </w:p>
        </w:tc>
        <w:tc>
          <w:tcPr>
            <w:tcW w:w="870" w:type="dxa"/>
            <w:vAlign w:val="center"/>
            <w:hideMark/>
          </w:tcPr>
          <w:p w14:paraId="5DD232A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63EF18C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12 </w:t>
            </w:r>
          </w:p>
        </w:tc>
        <w:tc>
          <w:tcPr>
            <w:tcW w:w="960" w:type="dxa"/>
            <w:vAlign w:val="center"/>
            <w:hideMark/>
          </w:tcPr>
          <w:p w14:paraId="66963C6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w:t>
            </w:r>
          </w:p>
        </w:tc>
        <w:tc>
          <w:tcPr>
            <w:tcW w:w="1320" w:type="dxa"/>
            <w:vAlign w:val="center"/>
            <w:hideMark/>
          </w:tcPr>
          <w:p w14:paraId="2C98C29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0.05 mBq/kg </w:t>
            </w:r>
          </w:p>
        </w:tc>
        <w:tc>
          <w:tcPr>
            <w:tcW w:w="600" w:type="dxa"/>
            <w:vAlign w:val="center"/>
            <w:hideMark/>
          </w:tcPr>
          <w:p w14:paraId="7B6D0B8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215FB4C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cleaning with ethanol </w:t>
            </w:r>
          </w:p>
        </w:tc>
        <w:tc>
          <w:tcPr>
            <w:tcW w:w="960" w:type="dxa"/>
            <w:vAlign w:val="center"/>
            <w:hideMark/>
          </w:tcPr>
          <w:p w14:paraId="6FA7DB0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158ADBD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3E692F7A" w14:textId="77777777" w:rsidTr="00A14B07">
        <w:trPr>
          <w:tblCellSpacing w:w="15" w:type="dxa"/>
        </w:trPr>
        <w:tc>
          <w:tcPr>
            <w:tcW w:w="8805" w:type="dxa"/>
            <w:gridSpan w:val="10"/>
            <w:vAlign w:val="center"/>
            <w:hideMark/>
          </w:tcPr>
          <w:p w14:paraId="50574119" w14:textId="77777777" w:rsidR="00A14B07" w:rsidRPr="00A14B07" w:rsidRDefault="00A14B07" w:rsidP="00A14B07">
            <w:pPr>
              <w:rPr>
                <w:rFonts w:ascii="Times" w:eastAsia="Times New Roman" w:hAnsi="Times" w:cs="Times New Roman"/>
                <w:sz w:val="16"/>
                <w:szCs w:val="16"/>
              </w:rPr>
            </w:pPr>
          </w:p>
        </w:tc>
      </w:tr>
      <w:tr w:rsidR="009A289C" w:rsidRPr="00A14B07" w14:paraId="786F918C" w14:textId="77777777" w:rsidTr="009A289C">
        <w:trPr>
          <w:tblCellSpacing w:w="15" w:type="dxa"/>
        </w:trPr>
        <w:tc>
          <w:tcPr>
            <w:tcW w:w="900" w:type="dxa"/>
            <w:vAlign w:val="center"/>
            <w:hideMark/>
          </w:tcPr>
          <w:p w14:paraId="644F3B87" w14:textId="77777777" w:rsidR="00A14B07" w:rsidRPr="00A14B07" w:rsidRDefault="0035177E" w:rsidP="00A14B07">
            <w:pPr>
              <w:rPr>
                <w:rFonts w:ascii="Times" w:eastAsia="Times New Roman" w:hAnsi="Times" w:cs="Times New Roman"/>
                <w:sz w:val="16"/>
                <w:szCs w:val="16"/>
              </w:rPr>
            </w:pPr>
            <w:hyperlink r:id="rId53" w:history="1">
              <w:r w:rsidR="00A14B07" w:rsidRPr="00A14B07">
                <w:rPr>
                  <w:rStyle w:val="Hyperlink"/>
                  <w:rFonts w:eastAsia="Times New Roman" w:cs="Times New Roman"/>
                  <w:sz w:val="16"/>
                  <w:szCs w:val="16"/>
                </w:rPr>
                <w:t>SuperCDMS</w:t>
              </w:r>
            </w:hyperlink>
            <w:r w:rsidR="00A14B07" w:rsidRPr="00A14B07">
              <w:rPr>
                <w:rFonts w:eastAsia="Times New Roman" w:cs="Times New Roman"/>
                <w:sz w:val="16"/>
                <w:szCs w:val="16"/>
              </w:rPr>
              <w:t xml:space="preserve"> </w:t>
            </w:r>
          </w:p>
        </w:tc>
        <w:tc>
          <w:tcPr>
            <w:tcW w:w="970" w:type="dxa"/>
            <w:vAlign w:val="center"/>
            <w:hideMark/>
          </w:tcPr>
          <w:p w14:paraId="4EAB8C9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flex cables </w:t>
            </w:r>
          </w:p>
        </w:tc>
        <w:tc>
          <w:tcPr>
            <w:tcW w:w="870" w:type="dxa"/>
            <w:vAlign w:val="center"/>
            <w:hideMark/>
          </w:tcPr>
          <w:p w14:paraId="263CB7C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0262EEA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12 </w:t>
            </w:r>
          </w:p>
        </w:tc>
        <w:tc>
          <w:tcPr>
            <w:tcW w:w="960" w:type="dxa"/>
            <w:vAlign w:val="center"/>
            <w:hideMark/>
          </w:tcPr>
          <w:p w14:paraId="2869B68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w:t>
            </w:r>
          </w:p>
        </w:tc>
        <w:tc>
          <w:tcPr>
            <w:tcW w:w="1320" w:type="dxa"/>
            <w:vAlign w:val="center"/>
            <w:hideMark/>
          </w:tcPr>
          <w:p w14:paraId="7A8C7F0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0.05 mBq/kg </w:t>
            </w:r>
          </w:p>
        </w:tc>
        <w:tc>
          <w:tcPr>
            <w:tcW w:w="600" w:type="dxa"/>
            <w:vAlign w:val="center"/>
            <w:hideMark/>
          </w:tcPr>
          <w:p w14:paraId="7AF16D6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1AFE139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cleaning with ethanol </w:t>
            </w:r>
          </w:p>
        </w:tc>
        <w:tc>
          <w:tcPr>
            <w:tcW w:w="960" w:type="dxa"/>
            <w:vAlign w:val="center"/>
            <w:hideMark/>
          </w:tcPr>
          <w:p w14:paraId="2042F46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43A6FE1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1D43EBAA" w14:textId="77777777" w:rsidTr="00A14B07">
        <w:trPr>
          <w:tblCellSpacing w:w="15" w:type="dxa"/>
        </w:trPr>
        <w:tc>
          <w:tcPr>
            <w:tcW w:w="8805" w:type="dxa"/>
            <w:gridSpan w:val="10"/>
            <w:vAlign w:val="center"/>
            <w:hideMark/>
          </w:tcPr>
          <w:p w14:paraId="6B2FA117" w14:textId="77777777" w:rsidR="00A14B07" w:rsidRPr="00A14B07" w:rsidRDefault="00A14B07" w:rsidP="00A14B07">
            <w:pPr>
              <w:rPr>
                <w:rFonts w:ascii="Times" w:eastAsia="Times New Roman" w:hAnsi="Times" w:cs="Times New Roman"/>
                <w:sz w:val="16"/>
                <w:szCs w:val="16"/>
              </w:rPr>
            </w:pPr>
          </w:p>
        </w:tc>
      </w:tr>
      <w:tr w:rsidR="009A289C" w:rsidRPr="00A14B07" w14:paraId="5F0744CE" w14:textId="77777777" w:rsidTr="009A289C">
        <w:trPr>
          <w:tblCellSpacing w:w="15" w:type="dxa"/>
        </w:trPr>
        <w:tc>
          <w:tcPr>
            <w:tcW w:w="900" w:type="dxa"/>
            <w:vAlign w:val="center"/>
            <w:hideMark/>
          </w:tcPr>
          <w:p w14:paraId="51B4996C" w14:textId="77777777" w:rsidR="00A14B07" w:rsidRPr="00A14B07" w:rsidRDefault="0035177E" w:rsidP="00A14B07">
            <w:pPr>
              <w:rPr>
                <w:rFonts w:ascii="Times" w:eastAsia="Times New Roman" w:hAnsi="Times" w:cs="Times New Roman"/>
                <w:sz w:val="16"/>
                <w:szCs w:val="16"/>
              </w:rPr>
            </w:pPr>
            <w:hyperlink r:id="rId54" w:history="1">
              <w:r w:rsidR="00A14B07" w:rsidRPr="00A14B07">
                <w:rPr>
                  <w:rStyle w:val="Hyperlink"/>
                  <w:rFonts w:eastAsia="Times New Roman" w:cs="Times New Roman"/>
                  <w:sz w:val="16"/>
                  <w:szCs w:val="16"/>
                </w:rPr>
                <w:t>SuperCDMS</w:t>
              </w:r>
            </w:hyperlink>
            <w:r w:rsidR="00A14B07" w:rsidRPr="00A14B07">
              <w:rPr>
                <w:rFonts w:eastAsia="Times New Roman" w:cs="Times New Roman"/>
                <w:sz w:val="16"/>
                <w:szCs w:val="16"/>
              </w:rPr>
              <w:t xml:space="preserve"> </w:t>
            </w:r>
          </w:p>
        </w:tc>
        <w:tc>
          <w:tcPr>
            <w:tcW w:w="970" w:type="dxa"/>
            <w:vAlign w:val="center"/>
            <w:hideMark/>
          </w:tcPr>
          <w:p w14:paraId="186E94B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4K connectors </w:t>
            </w:r>
          </w:p>
        </w:tc>
        <w:tc>
          <w:tcPr>
            <w:tcW w:w="870" w:type="dxa"/>
            <w:vAlign w:val="center"/>
            <w:hideMark/>
          </w:tcPr>
          <w:p w14:paraId="654BC0B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262DFC7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12 </w:t>
            </w:r>
          </w:p>
        </w:tc>
        <w:tc>
          <w:tcPr>
            <w:tcW w:w="960" w:type="dxa"/>
            <w:vAlign w:val="center"/>
            <w:hideMark/>
          </w:tcPr>
          <w:p w14:paraId="4D3B00A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w:t>
            </w:r>
          </w:p>
        </w:tc>
        <w:tc>
          <w:tcPr>
            <w:tcW w:w="1320" w:type="dxa"/>
            <w:vAlign w:val="center"/>
            <w:hideMark/>
          </w:tcPr>
          <w:p w14:paraId="6B93D81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0.05 mBq/kg </w:t>
            </w:r>
          </w:p>
        </w:tc>
        <w:tc>
          <w:tcPr>
            <w:tcW w:w="600" w:type="dxa"/>
            <w:vAlign w:val="center"/>
            <w:hideMark/>
          </w:tcPr>
          <w:p w14:paraId="21D5954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19CD14D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cleaning with ethanol </w:t>
            </w:r>
          </w:p>
        </w:tc>
        <w:tc>
          <w:tcPr>
            <w:tcW w:w="960" w:type="dxa"/>
            <w:vAlign w:val="center"/>
            <w:hideMark/>
          </w:tcPr>
          <w:p w14:paraId="6BA6727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6B816B8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2D077D1C" w14:textId="77777777" w:rsidTr="00A14B07">
        <w:trPr>
          <w:tblCellSpacing w:w="15" w:type="dxa"/>
        </w:trPr>
        <w:tc>
          <w:tcPr>
            <w:tcW w:w="8805" w:type="dxa"/>
            <w:gridSpan w:val="10"/>
            <w:vAlign w:val="center"/>
            <w:hideMark/>
          </w:tcPr>
          <w:p w14:paraId="34E76B2D" w14:textId="77777777" w:rsidR="00A14B07" w:rsidRPr="00A14B07" w:rsidRDefault="00A14B07" w:rsidP="00A14B07">
            <w:pPr>
              <w:rPr>
                <w:rFonts w:ascii="Times" w:eastAsia="Times New Roman" w:hAnsi="Times" w:cs="Times New Roman"/>
                <w:sz w:val="16"/>
                <w:szCs w:val="16"/>
              </w:rPr>
            </w:pPr>
          </w:p>
        </w:tc>
      </w:tr>
      <w:tr w:rsidR="009A289C" w:rsidRPr="00A14B07" w14:paraId="081AB843" w14:textId="77777777" w:rsidTr="009A289C">
        <w:trPr>
          <w:tblCellSpacing w:w="15" w:type="dxa"/>
        </w:trPr>
        <w:tc>
          <w:tcPr>
            <w:tcW w:w="900" w:type="dxa"/>
            <w:vAlign w:val="center"/>
            <w:hideMark/>
          </w:tcPr>
          <w:p w14:paraId="135753E5" w14:textId="77777777" w:rsidR="00A14B07" w:rsidRPr="00A14B07" w:rsidRDefault="0035177E" w:rsidP="00A14B07">
            <w:pPr>
              <w:rPr>
                <w:rFonts w:ascii="Times" w:eastAsia="Times New Roman" w:hAnsi="Times" w:cs="Times New Roman"/>
                <w:sz w:val="16"/>
                <w:szCs w:val="16"/>
              </w:rPr>
            </w:pPr>
            <w:hyperlink r:id="rId55" w:history="1">
              <w:r w:rsidR="00A14B07" w:rsidRPr="00A14B07">
                <w:rPr>
                  <w:rStyle w:val="Hyperlink"/>
                  <w:rFonts w:eastAsia="Times New Roman" w:cs="Times New Roman"/>
                  <w:sz w:val="16"/>
                  <w:szCs w:val="16"/>
                </w:rPr>
                <w:t>SuperCDMS</w:t>
              </w:r>
            </w:hyperlink>
            <w:r w:rsidR="00A14B07" w:rsidRPr="00A14B07">
              <w:rPr>
                <w:rFonts w:eastAsia="Times New Roman" w:cs="Times New Roman"/>
                <w:sz w:val="16"/>
                <w:szCs w:val="16"/>
              </w:rPr>
              <w:t xml:space="preserve"> </w:t>
            </w:r>
          </w:p>
        </w:tc>
        <w:tc>
          <w:tcPr>
            <w:tcW w:w="970" w:type="dxa"/>
            <w:vAlign w:val="center"/>
            <w:hideMark/>
          </w:tcPr>
          <w:p w14:paraId="183A3EE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scintillator </w:t>
            </w:r>
          </w:p>
        </w:tc>
        <w:tc>
          <w:tcPr>
            <w:tcW w:w="870" w:type="dxa"/>
            <w:vAlign w:val="center"/>
            <w:hideMark/>
          </w:tcPr>
          <w:p w14:paraId="0D8CCF8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6E03630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12 </w:t>
            </w:r>
          </w:p>
        </w:tc>
        <w:tc>
          <w:tcPr>
            <w:tcW w:w="960" w:type="dxa"/>
            <w:vAlign w:val="center"/>
            <w:hideMark/>
          </w:tcPr>
          <w:p w14:paraId="12FB320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w:t>
            </w:r>
          </w:p>
        </w:tc>
        <w:tc>
          <w:tcPr>
            <w:tcW w:w="1320" w:type="dxa"/>
            <w:vAlign w:val="center"/>
            <w:hideMark/>
          </w:tcPr>
          <w:p w14:paraId="49BBF836" w14:textId="77777777" w:rsidR="00A14B07" w:rsidRPr="00A14B07" w:rsidRDefault="00A14B07" w:rsidP="00A14B07">
            <w:pPr>
              <w:rPr>
                <w:rFonts w:ascii="Times" w:eastAsia="Times New Roman" w:hAnsi="Times" w:cs="Times New Roman"/>
                <w:sz w:val="16"/>
                <w:szCs w:val="16"/>
              </w:rPr>
            </w:pPr>
          </w:p>
        </w:tc>
        <w:tc>
          <w:tcPr>
            <w:tcW w:w="600" w:type="dxa"/>
            <w:vAlign w:val="center"/>
            <w:hideMark/>
          </w:tcPr>
          <w:p w14:paraId="4B2E012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3EEE8D8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0.001 - 0.01 mBq/kg </w:t>
            </w:r>
          </w:p>
        </w:tc>
        <w:tc>
          <w:tcPr>
            <w:tcW w:w="960" w:type="dxa"/>
            <w:vAlign w:val="center"/>
            <w:hideMark/>
          </w:tcPr>
          <w:p w14:paraId="60B870DF"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1ECF0C6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32CAB387" w14:textId="77777777" w:rsidTr="00A14B07">
        <w:trPr>
          <w:tblCellSpacing w:w="15" w:type="dxa"/>
        </w:trPr>
        <w:tc>
          <w:tcPr>
            <w:tcW w:w="8805" w:type="dxa"/>
            <w:gridSpan w:val="10"/>
            <w:vAlign w:val="center"/>
            <w:hideMark/>
          </w:tcPr>
          <w:p w14:paraId="041B9FB6" w14:textId="77777777" w:rsidR="00A14B07" w:rsidRPr="00A14B07" w:rsidRDefault="00A14B07" w:rsidP="00A14B07">
            <w:pPr>
              <w:rPr>
                <w:rFonts w:ascii="Times" w:eastAsia="Times New Roman" w:hAnsi="Times" w:cs="Times New Roman"/>
                <w:sz w:val="16"/>
                <w:szCs w:val="16"/>
              </w:rPr>
            </w:pPr>
          </w:p>
        </w:tc>
      </w:tr>
      <w:tr w:rsidR="009A289C" w:rsidRPr="00A14B07" w14:paraId="4F03DADA" w14:textId="77777777" w:rsidTr="009A289C">
        <w:trPr>
          <w:tblCellSpacing w:w="15" w:type="dxa"/>
        </w:trPr>
        <w:tc>
          <w:tcPr>
            <w:tcW w:w="900" w:type="dxa"/>
            <w:vAlign w:val="center"/>
            <w:hideMark/>
          </w:tcPr>
          <w:p w14:paraId="2556148A" w14:textId="77777777" w:rsidR="00A14B07" w:rsidRPr="00A14B07" w:rsidRDefault="0035177E" w:rsidP="00A14B07">
            <w:pPr>
              <w:rPr>
                <w:rFonts w:ascii="Times" w:eastAsia="Times New Roman" w:hAnsi="Times" w:cs="Times New Roman"/>
                <w:sz w:val="16"/>
                <w:szCs w:val="16"/>
              </w:rPr>
            </w:pPr>
            <w:hyperlink r:id="rId56" w:history="1">
              <w:r w:rsidR="00A14B07" w:rsidRPr="00A14B07">
                <w:rPr>
                  <w:rStyle w:val="Hyperlink"/>
                  <w:rFonts w:eastAsia="Times New Roman" w:cs="Times New Roman"/>
                  <w:sz w:val="16"/>
                  <w:szCs w:val="16"/>
                </w:rPr>
                <w:t>COUPP</w:t>
              </w:r>
            </w:hyperlink>
            <w:r w:rsidR="00A14B07" w:rsidRPr="00A14B07">
              <w:rPr>
                <w:rFonts w:eastAsia="Times New Roman" w:cs="Times New Roman"/>
                <w:sz w:val="16"/>
                <w:szCs w:val="16"/>
              </w:rPr>
              <w:t xml:space="preserve"> </w:t>
            </w:r>
          </w:p>
        </w:tc>
        <w:tc>
          <w:tcPr>
            <w:tcW w:w="970" w:type="dxa"/>
            <w:vAlign w:val="center"/>
            <w:hideMark/>
          </w:tcPr>
          <w:p w14:paraId="725ECB7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fused silica </w:t>
            </w:r>
          </w:p>
        </w:tc>
        <w:tc>
          <w:tcPr>
            <w:tcW w:w="870" w:type="dxa"/>
            <w:vAlign w:val="center"/>
            <w:hideMark/>
          </w:tcPr>
          <w:p w14:paraId="39AFC20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ICPMS </w:t>
            </w:r>
          </w:p>
        </w:tc>
        <w:tc>
          <w:tcPr>
            <w:tcW w:w="690" w:type="dxa"/>
            <w:vAlign w:val="center"/>
            <w:hideMark/>
          </w:tcPr>
          <w:p w14:paraId="26B3A33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54896DE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alpha emitters </w:t>
            </w:r>
          </w:p>
        </w:tc>
        <w:tc>
          <w:tcPr>
            <w:tcW w:w="1320" w:type="dxa"/>
            <w:vAlign w:val="center"/>
            <w:hideMark/>
          </w:tcPr>
          <w:p w14:paraId="374A8A4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0.01 mBq/kg </w:t>
            </w:r>
          </w:p>
        </w:tc>
        <w:tc>
          <w:tcPr>
            <w:tcW w:w="600" w:type="dxa"/>
            <w:vAlign w:val="center"/>
            <w:hideMark/>
          </w:tcPr>
          <w:p w14:paraId="41A8226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&gt; 3000 keV </w:t>
            </w:r>
          </w:p>
        </w:tc>
        <w:tc>
          <w:tcPr>
            <w:tcW w:w="870" w:type="dxa"/>
            <w:vAlign w:val="center"/>
            <w:hideMark/>
          </w:tcPr>
          <w:p w14:paraId="6A3BD9D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(if underground) </w:t>
            </w:r>
          </w:p>
        </w:tc>
        <w:tc>
          <w:tcPr>
            <w:tcW w:w="960" w:type="dxa"/>
            <w:vAlign w:val="center"/>
            <w:hideMark/>
          </w:tcPr>
          <w:p w14:paraId="1521484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c>
          <w:tcPr>
            <w:tcW w:w="395" w:type="dxa"/>
            <w:vAlign w:val="center"/>
            <w:hideMark/>
          </w:tcPr>
          <w:p w14:paraId="38DE9B9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46810C98" w14:textId="77777777" w:rsidTr="00A14B07">
        <w:trPr>
          <w:tblCellSpacing w:w="15" w:type="dxa"/>
        </w:trPr>
        <w:tc>
          <w:tcPr>
            <w:tcW w:w="8805" w:type="dxa"/>
            <w:gridSpan w:val="10"/>
            <w:vAlign w:val="center"/>
            <w:hideMark/>
          </w:tcPr>
          <w:p w14:paraId="61EFC5B8" w14:textId="77777777" w:rsidR="00A14B07" w:rsidRPr="00A14B07" w:rsidRDefault="00A14B07" w:rsidP="00A14B07">
            <w:pPr>
              <w:rPr>
                <w:rFonts w:ascii="Times" w:eastAsia="Times New Roman" w:hAnsi="Times" w:cs="Times New Roman"/>
                <w:sz w:val="16"/>
                <w:szCs w:val="16"/>
              </w:rPr>
            </w:pPr>
          </w:p>
        </w:tc>
      </w:tr>
      <w:tr w:rsidR="009A289C" w:rsidRPr="00A14B07" w14:paraId="79A42F8B" w14:textId="77777777" w:rsidTr="009A289C">
        <w:trPr>
          <w:tblCellSpacing w:w="15" w:type="dxa"/>
        </w:trPr>
        <w:tc>
          <w:tcPr>
            <w:tcW w:w="900" w:type="dxa"/>
            <w:vAlign w:val="center"/>
            <w:hideMark/>
          </w:tcPr>
          <w:p w14:paraId="5FCCFA82" w14:textId="77777777" w:rsidR="00A14B07" w:rsidRPr="00A14B07" w:rsidRDefault="0035177E" w:rsidP="00A14B07">
            <w:pPr>
              <w:rPr>
                <w:rFonts w:ascii="Times" w:eastAsia="Times New Roman" w:hAnsi="Times" w:cs="Times New Roman"/>
                <w:sz w:val="16"/>
                <w:szCs w:val="16"/>
              </w:rPr>
            </w:pPr>
            <w:hyperlink r:id="rId57" w:history="1">
              <w:r w:rsidR="00A14B07" w:rsidRPr="00A14B07">
                <w:rPr>
                  <w:rStyle w:val="Hyperlink"/>
                  <w:rFonts w:eastAsia="Times New Roman" w:cs="Times New Roman"/>
                  <w:sz w:val="16"/>
                  <w:szCs w:val="16"/>
                </w:rPr>
                <w:t>COUPP</w:t>
              </w:r>
            </w:hyperlink>
            <w:r w:rsidR="00A14B07" w:rsidRPr="00A14B07">
              <w:rPr>
                <w:rFonts w:eastAsia="Times New Roman" w:cs="Times New Roman"/>
                <w:sz w:val="16"/>
                <w:szCs w:val="16"/>
              </w:rPr>
              <w:t xml:space="preserve"> </w:t>
            </w:r>
          </w:p>
        </w:tc>
        <w:tc>
          <w:tcPr>
            <w:tcW w:w="970" w:type="dxa"/>
            <w:vAlign w:val="center"/>
            <w:hideMark/>
          </w:tcPr>
          <w:p w14:paraId="55B33E8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fused silica surfaces </w:t>
            </w:r>
          </w:p>
        </w:tc>
        <w:tc>
          <w:tcPr>
            <w:tcW w:w="870" w:type="dxa"/>
            <w:vAlign w:val="center"/>
            <w:hideMark/>
          </w:tcPr>
          <w:p w14:paraId="5872405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alpha counting </w:t>
            </w:r>
          </w:p>
        </w:tc>
        <w:tc>
          <w:tcPr>
            <w:tcW w:w="690" w:type="dxa"/>
            <w:vAlign w:val="center"/>
            <w:hideMark/>
          </w:tcPr>
          <w:p w14:paraId="321C3E0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0083566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alpha emitters </w:t>
            </w:r>
          </w:p>
        </w:tc>
        <w:tc>
          <w:tcPr>
            <w:tcW w:w="1320" w:type="dxa"/>
            <w:vAlign w:val="center"/>
            <w:hideMark/>
          </w:tcPr>
          <w:p w14:paraId="49965D1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0.01 alphas/cm2/day </w:t>
            </w:r>
          </w:p>
        </w:tc>
        <w:tc>
          <w:tcPr>
            <w:tcW w:w="600" w:type="dxa"/>
            <w:vAlign w:val="center"/>
            <w:hideMark/>
          </w:tcPr>
          <w:p w14:paraId="287D697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&gt; 3000 keV </w:t>
            </w:r>
          </w:p>
        </w:tc>
        <w:tc>
          <w:tcPr>
            <w:tcW w:w="870" w:type="dxa"/>
            <w:vAlign w:val="center"/>
            <w:hideMark/>
          </w:tcPr>
          <w:p w14:paraId="6E43A4B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(if underground) </w:t>
            </w:r>
          </w:p>
        </w:tc>
        <w:tc>
          <w:tcPr>
            <w:tcW w:w="960" w:type="dxa"/>
            <w:vAlign w:val="center"/>
            <w:hideMark/>
          </w:tcPr>
          <w:p w14:paraId="3412D9F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c>
          <w:tcPr>
            <w:tcW w:w="395" w:type="dxa"/>
            <w:vAlign w:val="center"/>
            <w:hideMark/>
          </w:tcPr>
          <w:p w14:paraId="523FEE4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4243F547" w14:textId="77777777" w:rsidTr="00A14B07">
        <w:trPr>
          <w:tblCellSpacing w:w="15" w:type="dxa"/>
        </w:trPr>
        <w:tc>
          <w:tcPr>
            <w:tcW w:w="8805" w:type="dxa"/>
            <w:gridSpan w:val="10"/>
            <w:vAlign w:val="center"/>
            <w:hideMark/>
          </w:tcPr>
          <w:p w14:paraId="2AC0D1F9" w14:textId="77777777" w:rsidR="00A14B07" w:rsidRPr="00A14B07" w:rsidRDefault="00A14B07" w:rsidP="00A14B07">
            <w:pPr>
              <w:rPr>
                <w:rFonts w:ascii="Times" w:eastAsia="Times New Roman" w:hAnsi="Times" w:cs="Times New Roman"/>
                <w:sz w:val="16"/>
                <w:szCs w:val="16"/>
              </w:rPr>
            </w:pPr>
          </w:p>
        </w:tc>
      </w:tr>
      <w:tr w:rsidR="009A289C" w:rsidRPr="00A14B07" w14:paraId="46409083" w14:textId="77777777" w:rsidTr="009A289C">
        <w:trPr>
          <w:tblCellSpacing w:w="15" w:type="dxa"/>
        </w:trPr>
        <w:tc>
          <w:tcPr>
            <w:tcW w:w="900" w:type="dxa"/>
            <w:vAlign w:val="center"/>
            <w:hideMark/>
          </w:tcPr>
          <w:p w14:paraId="44258AFF" w14:textId="77777777" w:rsidR="00A14B07" w:rsidRPr="00A14B07" w:rsidRDefault="0035177E" w:rsidP="00A14B07">
            <w:pPr>
              <w:rPr>
                <w:rFonts w:ascii="Times" w:eastAsia="Times New Roman" w:hAnsi="Times" w:cs="Times New Roman"/>
                <w:sz w:val="16"/>
                <w:szCs w:val="16"/>
              </w:rPr>
            </w:pPr>
            <w:hyperlink r:id="rId58" w:history="1">
              <w:r w:rsidR="00A14B07" w:rsidRPr="00A14B07">
                <w:rPr>
                  <w:rStyle w:val="Hyperlink"/>
                  <w:rFonts w:eastAsia="Times New Roman" w:cs="Times New Roman"/>
                  <w:sz w:val="16"/>
                  <w:szCs w:val="16"/>
                </w:rPr>
                <w:t>COUPP</w:t>
              </w:r>
            </w:hyperlink>
            <w:r w:rsidR="00A14B07" w:rsidRPr="00A14B07">
              <w:rPr>
                <w:rFonts w:eastAsia="Times New Roman" w:cs="Times New Roman"/>
                <w:sz w:val="16"/>
                <w:szCs w:val="16"/>
              </w:rPr>
              <w:t xml:space="preserve"> </w:t>
            </w:r>
          </w:p>
        </w:tc>
        <w:tc>
          <w:tcPr>
            <w:tcW w:w="970" w:type="dxa"/>
            <w:vAlign w:val="center"/>
            <w:hideMark/>
          </w:tcPr>
          <w:p w14:paraId="6F52292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stainless steel </w:t>
            </w:r>
          </w:p>
        </w:tc>
        <w:tc>
          <w:tcPr>
            <w:tcW w:w="870" w:type="dxa"/>
            <w:vAlign w:val="center"/>
            <w:hideMark/>
          </w:tcPr>
          <w:p w14:paraId="3E02D40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0D8CF66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73D46E9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w:t>
            </w:r>
          </w:p>
        </w:tc>
        <w:tc>
          <w:tcPr>
            <w:tcW w:w="1320" w:type="dxa"/>
            <w:vAlign w:val="center"/>
            <w:hideMark/>
          </w:tcPr>
          <w:p w14:paraId="37A31C5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0.01 mBq/kg </w:t>
            </w:r>
          </w:p>
        </w:tc>
        <w:tc>
          <w:tcPr>
            <w:tcW w:w="600" w:type="dxa"/>
            <w:vAlign w:val="center"/>
            <w:hideMark/>
          </w:tcPr>
          <w:p w14:paraId="0782800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counting </w:t>
            </w:r>
          </w:p>
        </w:tc>
        <w:tc>
          <w:tcPr>
            <w:tcW w:w="870" w:type="dxa"/>
            <w:vAlign w:val="center"/>
            <w:hideMark/>
          </w:tcPr>
          <w:p w14:paraId="3476919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(if underground) </w:t>
            </w:r>
          </w:p>
        </w:tc>
        <w:tc>
          <w:tcPr>
            <w:tcW w:w="960" w:type="dxa"/>
            <w:vAlign w:val="center"/>
            <w:hideMark/>
          </w:tcPr>
          <w:p w14:paraId="43BD24A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c>
          <w:tcPr>
            <w:tcW w:w="395" w:type="dxa"/>
            <w:vAlign w:val="center"/>
            <w:hideMark/>
          </w:tcPr>
          <w:p w14:paraId="4A33F4B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094182C0" w14:textId="77777777" w:rsidTr="00A14B07">
        <w:trPr>
          <w:tblCellSpacing w:w="15" w:type="dxa"/>
        </w:trPr>
        <w:tc>
          <w:tcPr>
            <w:tcW w:w="8805" w:type="dxa"/>
            <w:gridSpan w:val="10"/>
            <w:vAlign w:val="center"/>
            <w:hideMark/>
          </w:tcPr>
          <w:p w14:paraId="35F4BE9E" w14:textId="77777777" w:rsidR="00A14B07" w:rsidRPr="00A14B07" w:rsidRDefault="00A14B07" w:rsidP="00A14B07">
            <w:pPr>
              <w:rPr>
                <w:rFonts w:ascii="Times" w:eastAsia="Times New Roman" w:hAnsi="Times" w:cs="Times New Roman"/>
                <w:sz w:val="16"/>
                <w:szCs w:val="16"/>
              </w:rPr>
            </w:pPr>
          </w:p>
        </w:tc>
      </w:tr>
      <w:tr w:rsidR="009A289C" w:rsidRPr="00A14B07" w14:paraId="29B8D55E" w14:textId="77777777" w:rsidTr="009A289C">
        <w:trPr>
          <w:tblCellSpacing w:w="15" w:type="dxa"/>
        </w:trPr>
        <w:tc>
          <w:tcPr>
            <w:tcW w:w="900" w:type="dxa"/>
            <w:vAlign w:val="center"/>
            <w:hideMark/>
          </w:tcPr>
          <w:p w14:paraId="3141C0F0" w14:textId="77777777" w:rsidR="00A14B07" w:rsidRPr="00A14B07" w:rsidRDefault="0035177E" w:rsidP="00A14B07">
            <w:pPr>
              <w:rPr>
                <w:rFonts w:ascii="Times" w:eastAsia="Times New Roman" w:hAnsi="Times" w:cs="Times New Roman"/>
                <w:sz w:val="16"/>
                <w:szCs w:val="16"/>
              </w:rPr>
            </w:pPr>
            <w:hyperlink r:id="rId59" w:history="1">
              <w:r w:rsidR="00A14B07" w:rsidRPr="00A14B07">
                <w:rPr>
                  <w:rStyle w:val="Hyperlink"/>
                  <w:rFonts w:eastAsia="Times New Roman" w:cs="Times New Roman"/>
                  <w:sz w:val="16"/>
                  <w:szCs w:val="16"/>
                </w:rPr>
                <w:t>COUPP</w:t>
              </w:r>
            </w:hyperlink>
            <w:r w:rsidR="00A14B07" w:rsidRPr="00A14B07">
              <w:rPr>
                <w:rFonts w:eastAsia="Times New Roman" w:cs="Times New Roman"/>
                <w:sz w:val="16"/>
                <w:szCs w:val="16"/>
              </w:rPr>
              <w:t xml:space="preserve"> </w:t>
            </w:r>
          </w:p>
        </w:tc>
        <w:tc>
          <w:tcPr>
            <w:tcW w:w="970" w:type="dxa"/>
            <w:vAlign w:val="center"/>
            <w:hideMark/>
          </w:tcPr>
          <w:p w14:paraId="4293921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propylene glycol </w:t>
            </w:r>
          </w:p>
        </w:tc>
        <w:tc>
          <w:tcPr>
            <w:tcW w:w="870" w:type="dxa"/>
            <w:vAlign w:val="center"/>
            <w:hideMark/>
          </w:tcPr>
          <w:p w14:paraId="3257C96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6CD660D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774DEB9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alpha emitters </w:t>
            </w:r>
          </w:p>
        </w:tc>
        <w:tc>
          <w:tcPr>
            <w:tcW w:w="1320" w:type="dxa"/>
            <w:vAlign w:val="center"/>
            <w:hideMark/>
          </w:tcPr>
          <w:p w14:paraId="03534DB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0.01 - 1 mBq/kg </w:t>
            </w:r>
          </w:p>
        </w:tc>
        <w:tc>
          <w:tcPr>
            <w:tcW w:w="600" w:type="dxa"/>
            <w:vAlign w:val="center"/>
            <w:hideMark/>
          </w:tcPr>
          <w:p w14:paraId="2DD9C4F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counting </w:t>
            </w:r>
          </w:p>
        </w:tc>
        <w:tc>
          <w:tcPr>
            <w:tcW w:w="870" w:type="dxa"/>
            <w:vAlign w:val="center"/>
            <w:hideMark/>
          </w:tcPr>
          <w:p w14:paraId="166717C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(if underground) </w:t>
            </w:r>
          </w:p>
        </w:tc>
        <w:tc>
          <w:tcPr>
            <w:tcW w:w="960" w:type="dxa"/>
            <w:vAlign w:val="center"/>
            <w:hideMark/>
          </w:tcPr>
          <w:p w14:paraId="0C06D23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c>
          <w:tcPr>
            <w:tcW w:w="395" w:type="dxa"/>
            <w:vAlign w:val="center"/>
            <w:hideMark/>
          </w:tcPr>
          <w:p w14:paraId="7CBAEA3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1299F0D5" w14:textId="77777777" w:rsidTr="00A14B07">
        <w:trPr>
          <w:tblCellSpacing w:w="15" w:type="dxa"/>
        </w:trPr>
        <w:tc>
          <w:tcPr>
            <w:tcW w:w="8805" w:type="dxa"/>
            <w:gridSpan w:val="10"/>
            <w:vAlign w:val="center"/>
            <w:hideMark/>
          </w:tcPr>
          <w:p w14:paraId="32DE3B69" w14:textId="77777777" w:rsidR="00A14B07" w:rsidRPr="00A14B07" w:rsidRDefault="00A14B07" w:rsidP="00A14B07">
            <w:pPr>
              <w:rPr>
                <w:rFonts w:ascii="Times" w:eastAsia="Times New Roman" w:hAnsi="Times" w:cs="Times New Roman"/>
                <w:sz w:val="16"/>
                <w:szCs w:val="16"/>
              </w:rPr>
            </w:pPr>
          </w:p>
        </w:tc>
      </w:tr>
      <w:tr w:rsidR="009A289C" w:rsidRPr="00A14B07" w14:paraId="4B9DFC7A" w14:textId="77777777" w:rsidTr="009A289C">
        <w:trPr>
          <w:tblCellSpacing w:w="15" w:type="dxa"/>
        </w:trPr>
        <w:tc>
          <w:tcPr>
            <w:tcW w:w="900" w:type="dxa"/>
            <w:vAlign w:val="center"/>
            <w:hideMark/>
          </w:tcPr>
          <w:p w14:paraId="36B8CC02" w14:textId="77777777" w:rsidR="00A14B07" w:rsidRPr="00A14B07" w:rsidRDefault="0035177E" w:rsidP="00A14B07">
            <w:pPr>
              <w:rPr>
                <w:rFonts w:ascii="Times" w:eastAsia="Times New Roman" w:hAnsi="Times" w:cs="Times New Roman"/>
                <w:sz w:val="16"/>
                <w:szCs w:val="16"/>
              </w:rPr>
            </w:pPr>
            <w:hyperlink r:id="rId60" w:history="1">
              <w:r w:rsidR="00A14B07" w:rsidRPr="00A14B07">
                <w:rPr>
                  <w:rStyle w:val="Hyperlink"/>
                  <w:rFonts w:eastAsia="Times New Roman" w:cs="Times New Roman"/>
                  <w:sz w:val="16"/>
                  <w:szCs w:val="16"/>
                </w:rPr>
                <w:t>COUPP</w:t>
              </w:r>
            </w:hyperlink>
            <w:r w:rsidR="00A14B07" w:rsidRPr="00A14B07">
              <w:rPr>
                <w:rFonts w:eastAsia="Times New Roman" w:cs="Times New Roman"/>
                <w:sz w:val="16"/>
                <w:szCs w:val="16"/>
              </w:rPr>
              <w:t xml:space="preserve"> </w:t>
            </w:r>
          </w:p>
        </w:tc>
        <w:tc>
          <w:tcPr>
            <w:tcW w:w="970" w:type="dxa"/>
            <w:vAlign w:val="center"/>
            <w:hideMark/>
          </w:tcPr>
          <w:p w14:paraId="6A773E2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seals </w:t>
            </w:r>
          </w:p>
        </w:tc>
        <w:tc>
          <w:tcPr>
            <w:tcW w:w="870" w:type="dxa"/>
            <w:vAlign w:val="center"/>
            <w:hideMark/>
          </w:tcPr>
          <w:p w14:paraId="7B97EDF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0E91762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7D6F549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alpha emitters </w:t>
            </w:r>
          </w:p>
        </w:tc>
        <w:tc>
          <w:tcPr>
            <w:tcW w:w="1320" w:type="dxa"/>
            <w:vAlign w:val="center"/>
            <w:hideMark/>
          </w:tcPr>
          <w:p w14:paraId="330E1B0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0.01 - 10 mBq/kg </w:t>
            </w:r>
          </w:p>
        </w:tc>
        <w:tc>
          <w:tcPr>
            <w:tcW w:w="600" w:type="dxa"/>
            <w:vAlign w:val="center"/>
            <w:hideMark/>
          </w:tcPr>
          <w:p w14:paraId="3F3079B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counting </w:t>
            </w:r>
          </w:p>
        </w:tc>
        <w:tc>
          <w:tcPr>
            <w:tcW w:w="870" w:type="dxa"/>
            <w:vAlign w:val="center"/>
            <w:hideMark/>
          </w:tcPr>
          <w:p w14:paraId="41B96F7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(if underground) </w:t>
            </w:r>
          </w:p>
        </w:tc>
        <w:tc>
          <w:tcPr>
            <w:tcW w:w="960" w:type="dxa"/>
            <w:vAlign w:val="center"/>
            <w:hideMark/>
          </w:tcPr>
          <w:p w14:paraId="01F50A5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c>
          <w:tcPr>
            <w:tcW w:w="395" w:type="dxa"/>
            <w:vAlign w:val="center"/>
            <w:hideMark/>
          </w:tcPr>
          <w:p w14:paraId="309B29C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1A966BCB" w14:textId="77777777" w:rsidTr="00A14B07">
        <w:trPr>
          <w:tblCellSpacing w:w="15" w:type="dxa"/>
        </w:trPr>
        <w:tc>
          <w:tcPr>
            <w:tcW w:w="8805" w:type="dxa"/>
            <w:gridSpan w:val="10"/>
            <w:vAlign w:val="center"/>
            <w:hideMark/>
          </w:tcPr>
          <w:p w14:paraId="06EBAE9D" w14:textId="77777777" w:rsidR="00A14B07" w:rsidRPr="00A14B07" w:rsidRDefault="00A14B07" w:rsidP="00A14B07">
            <w:pPr>
              <w:rPr>
                <w:rFonts w:ascii="Times" w:eastAsia="Times New Roman" w:hAnsi="Times" w:cs="Times New Roman"/>
                <w:sz w:val="16"/>
                <w:szCs w:val="16"/>
              </w:rPr>
            </w:pPr>
          </w:p>
        </w:tc>
      </w:tr>
      <w:tr w:rsidR="009A289C" w:rsidRPr="00A14B07" w14:paraId="2D19DC4C" w14:textId="77777777" w:rsidTr="009A289C">
        <w:trPr>
          <w:tblCellSpacing w:w="15" w:type="dxa"/>
        </w:trPr>
        <w:tc>
          <w:tcPr>
            <w:tcW w:w="900" w:type="dxa"/>
            <w:vAlign w:val="center"/>
            <w:hideMark/>
          </w:tcPr>
          <w:p w14:paraId="17B20B69" w14:textId="77777777" w:rsidR="00A14B07" w:rsidRPr="00A14B07" w:rsidRDefault="0035177E" w:rsidP="00A14B07">
            <w:pPr>
              <w:rPr>
                <w:rFonts w:ascii="Times" w:eastAsia="Times New Roman" w:hAnsi="Times" w:cs="Times New Roman"/>
                <w:sz w:val="16"/>
                <w:szCs w:val="16"/>
              </w:rPr>
            </w:pPr>
            <w:hyperlink r:id="rId61" w:history="1">
              <w:r w:rsidR="00A14B07" w:rsidRPr="00A14B07">
                <w:rPr>
                  <w:rStyle w:val="Hyperlink"/>
                  <w:rFonts w:eastAsia="Times New Roman" w:cs="Times New Roman"/>
                  <w:sz w:val="16"/>
                  <w:szCs w:val="16"/>
                </w:rPr>
                <w:t>COUPP</w:t>
              </w:r>
            </w:hyperlink>
            <w:r w:rsidR="00A14B07" w:rsidRPr="00A14B07">
              <w:rPr>
                <w:rFonts w:eastAsia="Times New Roman" w:cs="Times New Roman"/>
                <w:sz w:val="16"/>
                <w:szCs w:val="16"/>
              </w:rPr>
              <w:t xml:space="preserve"> </w:t>
            </w:r>
          </w:p>
        </w:tc>
        <w:tc>
          <w:tcPr>
            <w:tcW w:w="970" w:type="dxa"/>
            <w:vAlign w:val="center"/>
            <w:hideMark/>
          </w:tcPr>
          <w:p w14:paraId="246C8B9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connectors </w:t>
            </w:r>
          </w:p>
        </w:tc>
        <w:tc>
          <w:tcPr>
            <w:tcW w:w="870" w:type="dxa"/>
            <w:vAlign w:val="center"/>
            <w:hideMark/>
          </w:tcPr>
          <w:p w14:paraId="7335096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54B5DE6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6021DB2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alpha emitters </w:t>
            </w:r>
          </w:p>
        </w:tc>
        <w:tc>
          <w:tcPr>
            <w:tcW w:w="1320" w:type="dxa"/>
            <w:vAlign w:val="center"/>
            <w:hideMark/>
          </w:tcPr>
          <w:p w14:paraId="0DE22B5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0.5 - 10 mBq/kg </w:t>
            </w:r>
          </w:p>
        </w:tc>
        <w:tc>
          <w:tcPr>
            <w:tcW w:w="600" w:type="dxa"/>
            <w:vAlign w:val="center"/>
            <w:hideMark/>
          </w:tcPr>
          <w:p w14:paraId="38A446F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counting </w:t>
            </w:r>
          </w:p>
        </w:tc>
        <w:tc>
          <w:tcPr>
            <w:tcW w:w="870" w:type="dxa"/>
            <w:vAlign w:val="center"/>
            <w:hideMark/>
          </w:tcPr>
          <w:p w14:paraId="1144818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(if underground) </w:t>
            </w:r>
          </w:p>
        </w:tc>
        <w:tc>
          <w:tcPr>
            <w:tcW w:w="960" w:type="dxa"/>
            <w:vAlign w:val="center"/>
            <w:hideMark/>
          </w:tcPr>
          <w:p w14:paraId="0C2ABAB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5E48E22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2FF35B1E" w14:textId="77777777" w:rsidTr="00A14B07">
        <w:trPr>
          <w:tblCellSpacing w:w="15" w:type="dxa"/>
        </w:trPr>
        <w:tc>
          <w:tcPr>
            <w:tcW w:w="8805" w:type="dxa"/>
            <w:gridSpan w:val="10"/>
            <w:vAlign w:val="center"/>
            <w:hideMark/>
          </w:tcPr>
          <w:p w14:paraId="5425246D" w14:textId="77777777" w:rsidR="00A14B07" w:rsidRPr="00A14B07" w:rsidRDefault="00A14B07" w:rsidP="00A14B07">
            <w:pPr>
              <w:rPr>
                <w:rFonts w:ascii="Times" w:eastAsia="Times New Roman" w:hAnsi="Times" w:cs="Times New Roman"/>
                <w:sz w:val="16"/>
                <w:szCs w:val="16"/>
              </w:rPr>
            </w:pPr>
          </w:p>
        </w:tc>
      </w:tr>
      <w:tr w:rsidR="009A289C" w:rsidRPr="00A14B07" w14:paraId="7D99C89B" w14:textId="77777777" w:rsidTr="009A289C">
        <w:trPr>
          <w:tblCellSpacing w:w="15" w:type="dxa"/>
        </w:trPr>
        <w:tc>
          <w:tcPr>
            <w:tcW w:w="900" w:type="dxa"/>
            <w:vAlign w:val="center"/>
            <w:hideMark/>
          </w:tcPr>
          <w:p w14:paraId="25FB487F" w14:textId="77777777" w:rsidR="00A14B07" w:rsidRPr="00A14B07" w:rsidRDefault="0035177E" w:rsidP="00A14B07">
            <w:pPr>
              <w:rPr>
                <w:rFonts w:ascii="Times" w:eastAsia="Times New Roman" w:hAnsi="Times" w:cs="Times New Roman"/>
                <w:sz w:val="16"/>
                <w:szCs w:val="16"/>
              </w:rPr>
            </w:pPr>
            <w:hyperlink r:id="rId62" w:history="1">
              <w:r w:rsidR="00A14B07" w:rsidRPr="00A14B07">
                <w:rPr>
                  <w:rStyle w:val="Hyperlink"/>
                  <w:rFonts w:eastAsia="Times New Roman" w:cs="Times New Roman"/>
                  <w:sz w:val="16"/>
                  <w:szCs w:val="16"/>
                </w:rPr>
                <w:t>COUPP</w:t>
              </w:r>
            </w:hyperlink>
            <w:r w:rsidR="00A14B07" w:rsidRPr="00A14B07">
              <w:rPr>
                <w:rFonts w:eastAsia="Times New Roman" w:cs="Times New Roman"/>
                <w:sz w:val="16"/>
                <w:szCs w:val="16"/>
              </w:rPr>
              <w:t xml:space="preserve"> </w:t>
            </w:r>
          </w:p>
        </w:tc>
        <w:tc>
          <w:tcPr>
            <w:tcW w:w="970" w:type="dxa"/>
            <w:vAlign w:val="center"/>
            <w:hideMark/>
          </w:tcPr>
          <w:p w14:paraId="3418E54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wires </w:t>
            </w:r>
          </w:p>
        </w:tc>
        <w:tc>
          <w:tcPr>
            <w:tcW w:w="870" w:type="dxa"/>
            <w:vAlign w:val="center"/>
            <w:hideMark/>
          </w:tcPr>
          <w:p w14:paraId="3A200CD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7A9A45B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0B723A2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alpha emitters </w:t>
            </w:r>
          </w:p>
        </w:tc>
        <w:tc>
          <w:tcPr>
            <w:tcW w:w="1320" w:type="dxa"/>
            <w:vAlign w:val="center"/>
            <w:hideMark/>
          </w:tcPr>
          <w:p w14:paraId="382CCF2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0.1 - 10 mBq/kg </w:t>
            </w:r>
          </w:p>
        </w:tc>
        <w:tc>
          <w:tcPr>
            <w:tcW w:w="600" w:type="dxa"/>
            <w:vAlign w:val="center"/>
            <w:hideMark/>
          </w:tcPr>
          <w:p w14:paraId="2A13790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counting </w:t>
            </w:r>
          </w:p>
        </w:tc>
        <w:tc>
          <w:tcPr>
            <w:tcW w:w="870" w:type="dxa"/>
            <w:vAlign w:val="center"/>
            <w:hideMark/>
          </w:tcPr>
          <w:p w14:paraId="481729C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(if underground) </w:t>
            </w:r>
          </w:p>
        </w:tc>
        <w:tc>
          <w:tcPr>
            <w:tcW w:w="960" w:type="dxa"/>
            <w:vAlign w:val="center"/>
            <w:hideMark/>
          </w:tcPr>
          <w:p w14:paraId="3BA9C90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7B90D07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341826AF" w14:textId="77777777" w:rsidTr="00A14B07">
        <w:trPr>
          <w:tblCellSpacing w:w="15" w:type="dxa"/>
        </w:trPr>
        <w:tc>
          <w:tcPr>
            <w:tcW w:w="8805" w:type="dxa"/>
            <w:gridSpan w:val="10"/>
            <w:vAlign w:val="center"/>
            <w:hideMark/>
          </w:tcPr>
          <w:p w14:paraId="0FB1D3D4" w14:textId="77777777" w:rsidR="00A14B07" w:rsidRPr="00A14B07" w:rsidRDefault="00A14B07" w:rsidP="00A14B07">
            <w:pPr>
              <w:rPr>
                <w:rFonts w:ascii="Times" w:eastAsia="Times New Roman" w:hAnsi="Times" w:cs="Times New Roman"/>
                <w:sz w:val="16"/>
                <w:szCs w:val="16"/>
              </w:rPr>
            </w:pPr>
          </w:p>
        </w:tc>
      </w:tr>
      <w:tr w:rsidR="009A289C" w:rsidRPr="00A14B07" w14:paraId="3C085905" w14:textId="77777777" w:rsidTr="009A289C">
        <w:trPr>
          <w:tblCellSpacing w:w="15" w:type="dxa"/>
        </w:trPr>
        <w:tc>
          <w:tcPr>
            <w:tcW w:w="900" w:type="dxa"/>
            <w:vAlign w:val="center"/>
            <w:hideMark/>
          </w:tcPr>
          <w:p w14:paraId="1D90EA08" w14:textId="77777777" w:rsidR="00A14B07" w:rsidRPr="00A14B07" w:rsidRDefault="0035177E" w:rsidP="00A14B07">
            <w:pPr>
              <w:rPr>
                <w:rFonts w:ascii="Times" w:eastAsia="Times New Roman" w:hAnsi="Times" w:cs="Times New Roman"/>
                <w:sz w:val="16"/>
                <w:szCs w:val="16"/>
              </w:rPr>
            </w:pPr>
            <w:hyperlink r:id="rId63" w:history="1">
              <w:r w:rsidR="00A14B07" w:rsidRPr="00A14B07">
                <w:rPr>
                  <w:rStyle w:val="Hyperlink"/>
                  <w:rFonts w:eastAsia="Times New Roman" w:cs="Times New Roman"/>
                  <w:sz w:val="16"/>
                  <w:szCs w:val="16"/>
                </w:rPr>
                <w:t>COUPP</w:t>
              </w:r>
            </w:hyperlink>
            <w:r w:rsidR="00A14B07" w:rsidRPr="00A14B07">
              <w:rPr>
                <w:rFonts w:eastAsia="Times New Roman" w:cs="Times New Roman"/>
                <w:sz w:val="16"/>
                <w:szCs w:val="16"/>
              </w:rPr>
              <w:t xml:space="preserve"> </w:t>
            </w:r>
          </w:p>
        </w:tc>
        <w:tc>
          <w:tcPr>
            <w:tcW w:w="970" w:type="dxa"/>
            <w:vAlign w:val="center"/>
            <w:hideMark/>
          </w:tcPr>
          <w:p w14:paraId="5B6F024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cameras </w:t>
            </w:r>
          </w:p>
        </w:tc>
        <w:tc>
          <w:tcPr>
            <w:tcW w:w="870" w:type="dxa"/>
            <w:vAlign w:val="center"/>
            <w:hideMark/>
          </w:tcPr>
          <w:p w14:paraId="4CB85C8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57C279F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5ACEBBA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alpha emitters </w:t>
            </w:r>
          </w:p>
        </w:tc>
        <w:tc>
          <w:tcPr>
            <w:tcW w:w="1320" w:type="dxa"/>
            <w:vAlign w:val="center"/>
            <w:hideMark/>
          </w:tcPr>
          <w:p w14:paraId="48028A6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1 - 10 mBq/kg </w:t>
            </w:r>
          </w:p>
        </w:tc>
        <w:tc>
          <w:tcPr>
            <w:tcW w:w="600" w:type="dxa"/>
            <w:vAlign w:val="center"/>
            <w:hideMark/>
          </w:tcPr>
          <w:p w14:paraId="24837D5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counting </w:t>
            </w:r>
          </w:p>
        </w:tc>
        <w:tc>
          <w:tcPr>
            <w:tcW w:w="870" w:type="dxa"/>
            <w:vAlign w:val="center"/>
            <w:hideMark/>
          </w:tcPr>
          <w:p w14:paraId="636D0F4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(if underground) </w:t>
            </w:r>
          </w:p>
        </w:tc>
        <w:tc>
          <w:tcPr>
            <w:tcW w:w="960" w:type="dxa"/>
            <w:vAlign w:val="center"/>
            <w:hideMark/>
          </w:tcPr>
          <w:p w14:paraId="69EF32D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187E301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26D5F74B" w14:textId="77777777" w:rsidTr="00A14B07">
        <w:trPr>
          <w:tblCellSpacing w:w="15" w:type="dxa"/>
        </w:trPr>
        <w:tc>
          <w:tcPr>
            <w:tcW w:w="8805" w:type="dxa"/>
            <w:gridSpan w:val="10"/>
            <w:vAlign w:val="center"/>
            <w:hideMark/>
          </w:tcPr>
          <w:p w14:paraId="274BED29" w14:textId="77777777" w:rsidR="00A14B07" w:rsidRPr="00A14B07" w:rsidRDefault="00A14B07" w:rsidP="00A14B07">
            <w:pPr>
              <w:rPr>
                <w:rFonts w:ascii="Times" w:eastAsia="Times New Roman" w:hAnsi="Times" w:cs="Times New Roman"/>
                <w:sz w:val="16"/>
                <w:szCs w:val="16"/>
              </w:rPr>
            </w:pPr>
          </w:p>
        </w:tc>
      </w:tr>
      <w:tr w:rsidR="009A289C" w:rsidRPr="00A14B07" w14:paraId="74A8AB24" w14:textId="77777777" w:rsidTr="009A289C">
        <w:trPr>
          <w:tblCellSpacing w:w="15" w:type="dxa"/>
        </w:trPr>
        <w:tc>
          <w:tcPr>
            <w:tcW w:w="900" w:type="dxa"/>
            <w:vAlign w:val="center"/>
            <w:hideMark/>
          </w:tcPr>
          <w:p w14:paraId="797CB0F7" w14:textId="77777777" w:rsidR="00A14B07" w:rsidRPr="00A14B07" w:rsidRDefault="0035177E" w:rsidP="00A14B07">
            <w:pPr>
              <w:rPr>
                <w:rFonts w:ascii="Times" w:eastAsia="Times New Roman" w:hAnsi="Times" w:cs="Times New Roman"/>
                <w:sz w:val="16"/>
                <w:szCs w:val="16"/>
              </w:rPr>
            </w:pPr>
            <w:hyperlink r:id="rId64" w:history="1">
              <w:r w:rsidR="00A14B07" w:rsidRPr="00A14B07">
                <w:rPr>
                  <w:rStyle w:val="Hyperlink"/>
                  <w:rFonts w:eastAsia="Times New Roman" w:cs="Times New Roman"/>
                  <w:sz w:val="16"/>
                  <w:szCs w:val="16"/>
                </w:rPr>
                <w:t>COUPP</w:t>
              </w:r>
            </w:hyperlink>
            <w:r w:rsidR="00A14B07" w:rsidRPr="00A14B07">
              <w:rPr>
                <w:rFonts w:eastAsia="Times New Roman" w:cs="Times New Roman"/>
                <w:sz w:val="16"/>
                <w:szCs w:val="16"/>
              </w:rPr>
              <w:t xml:space="preserve"> </w:t>
            </w:r>
          </w:p>
        </w:tc>
        <w:tc>
          <w:tcPr>
            <w:tcW w:w="970" w:type="dxa"/>
            <w:vAlign w:val="center"/>
            <w:hideMark/>
          </w:tcPr>
          <w:p w14:paraId="3F9DE0D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water </w:t>
            </w:r>
          </w:p>
        </w:tc>
        <w:tc>
          <w:tcPr>
            <w:tcW w:w="870" w:type="dxa"/>
            <w:vAlign w:val="center"/>
            <w:hideMark/>
          </w:tcPr>
          <w:p w14:paraId="26C6EA7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LCS </w:t>
            </w:r>
          </w:p>
        </w:tc>
        <w:tc>
          <w:tcPr>
            <w:tcW w:w="690" w:type="dxa"/>
            <w:vAlign w:val="center"/>
            <w:hideMark/>
          </w:tcPr>
          <w:p w14:paraId="381E0C6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73CED38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alpha emitters </w:t>
            </w:r>
          </w:p>
        </w:tc>
        <w:tc>
          <w:tcPr>
            <w:tcW w:w="1320" w:type="dxa"/>
            <w:vAlign w:val="center"/>
            <w:hideMark/>
          </w:tcPr>
          <w:p w14:paraId="609716B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1 - 10 mBq/kg </w:t>
            </w:r>
          </w:p>
        </w:tc>
        <w:tc>
          <w:tcPr>
            <w:tcW w:w="600" w:type="dxa"/>
            <w:vAlign w:val="center"/>
            <w:hideMark/>
          </w:tcPr>
          <w:p w14:paraId="1F4FA82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counting </w:t>
            </w:r>
          </w:p>
        </w:tc>
        <w:tc>
          <w:tcPr>
            <w:tcW w:w="870" w:type="dxa"/>
            <w:vAlign w:val="center"/>
            <w:hideMark/>
          </w:tcPr>
          <w:p w14:paraId="4DF1A33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(if underground) </w:t>
            </w:r>
          </w:p>
        </w:tc>
        <w:tc>
          <w:tcPr>
            <w:tcW w:w="960" w:type="dxa"/>
            <w:vAlign w:val="center"/>
            <w:hideMark/>
          </w:tcPr>
          <w:p w14:paraId="4A0EB19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30C0EF4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bl>
    <w:p w14:paraId="0FA41CC9" w14:textId="77777777" w:rsidR="00BF659D" w:rsidRDefault="00BF659D" w:rsidP="004323E4">
      <w:pPr>
        <w:rPr>
          <w:rFonts w:ascii="Times New Roman" w:hAnsi="Times New Roman" w:cs="Times New Roman"/>
        </w:rPr>
      </w:pPr>
    </w:p>
    <w:p w14:paraId="5B8F45B4" w14:textId="77777777" w:rsidR="004D7EA0" w:rsidRDefault="004D7EA0" w:rsidP="004323E4">
      <w:pPr>
        <w:rPr>
          <w:rFonts w:ascii="Times New Roman" w:hAnsi="Times New Roman" w:cs="Times New Roman"/>
        </w:rPr>
      </w:pPr>
    </w:p>
    <w:p w14:paraId="5ADAA7A1" w14:textId="77777777" w:rsidR="00BF659D" w:rsidRDefault="00BF659D" w:rsidP="004323E4">
      <w:pPr>
        <w:rPr>
          <w:rFonts w:ascii="Times New Roman" w:hAnsi="Times New Roman" w:cs="Times New Roman"/>
        </w:rPr>
      </w:pPr>
    </w:p>
    <w:p w14:paraId="25F116C6" w14:textId="77777777" w:rsidR="00BF659D" w:rsidRDefault="00BF659D" w:rsidP="004323E4">
      <w:pPr>
        <w:rPr>
          <w:rFonts w:ascii="Times New Roman" w:hAnsi="Times New Roman" w:cs="Times New Roman"/>
        </w:rPr>
      </w:pPr>
    </w:p>
    <w:p w14:paraId="2D0375E9" w14:textId="77777777" w:rsidR="00BF659D" w:rsidRDefault="00BF659D" w:rsidP="004323E4">
      <w:pPr>
        <w:rPr>
          <w:rFonts w:ascii="Times New Roman" w:hAnsi="Times New Roman" w:cs="Times New Roman"/>
        </w:rPr>
      </w:pPr>
    </w:p>
    <w:p w14:paraId="78CF2629" w14:textId="77777777" w:rsidR="00BF659D" w:rsidRDefault="00BF659D" w:rsidP="004323E4">
      <w:pPr>
        <w:rPr>
          <w:rFonts w:ascii="Times New Roman" w:hAnsi="Times New Roman" w:cs="Times New Roman"/>
        </w:rPr>
      </w:pPr>
    </w:p>
    <w:p w14:paraId="3DF7EDC7" w14:textId="77777777" w:rsidR="00BF659D" w:rsidRDefault="00BF659D" w:rsidP="004323E4">
      <w:pPr>
        <w:rPr>
          <w:rFonts w:ascii="Times New Roman" w:hAnsi="Times New Roman" w:cs="Times New Roman"/>
        </w:rPr>
      </w:pPr>
    </w:p>
    <w:p w14:paraId="6B69C0EF" w14:textId="531B8244" w:rsidR="00BF659D" w:rsidRDefault="00BF659D">
      <w:pPr>
        <w:rPr>
          <w:rFonts w:ascii="Times New Roman" w:hAnsi="Times New Roman" w:cs="Times New Roman"/>
        </w:rPr>
      </w:pPr>
      <w:r>
        <w:rPr>
          <w:rFonts w:ascii="Times New Roman" w:hAnsi="Times New Roman" w:cs="Times New Roman"/>
        </w:rPr>
        <w:br w:type="page"/>
      </w:r>
    </w:p>
    <w:p w14:paraId="616144D7" w14:textId="57A650A7" w:rsidR="00BF659D" w:rsidRPr="00BF659D" w:rsidRDefault="002A22E3" w:rsidP="004323E4">
      <w:pPr>
        <w:rPr>
          <w:rFonts w:ascii="Times New Roman" w:hAnsi="Times New Roman" w:cs="Times New Roman"/>
          <w:b/>
          <w:u w:val="single"/>
        </w:rPr>
      </w:pPr>
      <w:r>
        <w:rPr>
          <w:rFonts w:ascii="Times New Roman" w:hAnsi="Times New Roman" w:cs="Times New Roman"/>
          <w:b/>
          <w:u w:val="single"/>
        </w:rPr>
        <w:t>Appendix C</w:t>
      </w:r>
      <w:r w:rsidR="00BF659D" w:rsidRPr="00BF659D">
        <w:rPr>
          <w:rFonts w:ascii="Times New Roman" w:hAnsi="Times New Roman" w:cs="Times New Roman"/>
          <w:b/>
          <w:u w:val="single"/>
        </w:rPr>
        <w:t xml:space="preserve"> – Materials and assay centers</w:t>
      </w:r>
    </w:p>
    <w:p w14:paraId="33999302" w14:textId="77777777" w:rsidR="00D219B9" w:rsidRPr="007C4DB2" w:rsidRDefault="00D219B9" w:rsidP="00D219B9">
      <w:pPr>
        <w:rPr>
          <w:rFonts w:ascii="Times New Roman" w:hAnsi="Times New Roman" w:cs="Times New Roman"/>
          <w:b/>
          <w:u w:val="single"/>
        </w:rPr>
      </w:pPr>
      <w:r>
        <w:rPr>
          <w:rFonts w:ascii="Times New Roman" w:hAnsi="Times New Roman" w:cs="Times New Roman"/>
        </w:rPr>
        <w:t>Table 1.  US Assay Resources [2]</w:t>
      </w:r>
    </w:p>
    <w:tbl>
      <w:tblPr>
        <w:tblStyle w:val="TableGrid"/>
        <w:tblW w:w="8820" w:type="dxa"/>
        <w:tblInd w:w="108" w:type="dxa"/>
        <w:tblLook w:val="04A0" w:firstRow="1" w:lastRow="0" w:firstColumn="1" w:lastColumn="0" w:noHBand="0" w:noVBand="1"/>
      </w:tblPr>
      <w:tblGrid>
        <w:gridCol w:w="2160"/>
        <w:gridCol w:w="1080"/>
        <w:gridCol w:w="5580"/>
      </w:tblGrid>
      <w:tr w:rsidR="00D219B9" w:rsidRPr="004323E4" w14:paraId="444F1BBF" w14:textId="77777777" w:rsidTr="00D219B9">
        <w:tc>
          <w:tcPr>
            <w:tcW w:w="2160" w:type="dxa"/>
          </w:tcPr>
          <w:p w14:paraId="25A98939"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Facility</w:t>
            </w:r>
          </w:p>
        </w:tc>
        <w:tc>
          <w:tcPr>
            <w:tcW w:w="1080" w:type="dxa"/>
          </w:tcPr>
          <w:p w14:paraId="74020CD8"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Depth (mwe)</w:t>
            </w:r>
          </w:p>
        </w:tc>
        <w:tc>
          <w:tcPr>
            <w:tcW w:w="5580" w:type="dxa"/>
          </w:tcPr>
          <w:p w14:paraId="0DB3C311"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Suite of detectors and technology</w:t>
            </w:r>
          </w:p>
        </w:tc>
      </w:tr>
      <w:tr w:rsidR="00D219B9" w:rsidRPr="004323E4" w14:paraId="2439F90F" w14:textId="77777777" w:rsidTr="00D219B9">
        <w:tc>
          <w:tcPr>
            <w:tcW w:w="2160" w:type="dxa"/>
          </w:tcPr>
          <w:p w14:paraId="29E84D8C"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Berkeley LBCF</w:t>
            </w:r>
          </w:p>
        </w:tc>
        <w:tc>
          <w:tcPr>
            <w:tcW w:w="1080" w:type="dxa"/>
          </w:tcPr>
          <w:p w14:paraId="4FF3C18F"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surface</w:t>
            </w:r>
          </w:p>
        </w:tc>
        <w:tc>
          <w:tcPr>
            <w:tcW w:w="5580" w:type="dxa"/>
          </w:tcPr>
          <w:p w14:paraId="555572A6"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2 HPGe (1 with muon veto) managed by LBNL</w:t>
            </w:r>
          </w:p>
          <w:p w14:paraId="4A1C3321"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100% use for others</w:t>
            </w:r>
          </w:p>
          <w:p w14:paraId="36E25740" w14:textId="4C96A74E" w:rsidR="00D219B9" w:rsidRPr="004323E4" w:rsidRDefault="00D219B9" w:rsidP="00D219B9">
            <w:pPr>
              <w:rPr>
                <w:rFonts w:ascii="Times New Roman" w:hAnsi="Times New Roman" w:cs="Times New Roman"/>
              </w:rPr>
            </w:pPr>
            <w:r w:rsidRPr="004323E4">
              <w:rPr>
                <w:rFonts w:ascii="Times New Roman" w:hAnsi="Times New Roman" w:cs="Times New Roman"/>
              </w:rPr>
              <w:t>NaI, BF</w:t>
            </w:r>
            <w:r w:rsidRPr="004323E4">
              <w:rPr>
                <w:rFonts w:ascii="Times New Roman" w:hAnsi="Times New Roman" w:cs="Times New Roman"/>
                <w:vertAlign w:val="subscript"/>
              </w:rPr>
              <w:t xml:space="preserve">3 </w:t>
            </w:r>
            <w:r w:rsidR="00344DE5">
              <w:rPr>
                <w:rFonts w:ascii="Times New Roman" w:hAnsi="Times New Roman" w:cs="Times New Roman"/>
              </w:rPr>
              <w:t xml:space="preserve">counting, </w:t>
            </w:r>
            <w:r w:rsidRPr="004323E4">
              <w:rPr>
                <w:rFonts w:ascii="Times New Roman" w:hAnsi="Times New Roman" w:cs="Times New Roman"/>
              </w:rPr>
              <w:t>Shielded R&amp;D space</w:t>
            </w:r>
          </w:p>
        </w:tc>
      </w:tr>
      <w:tr w:rsidR="00D219B9" w:rsidRPr="004323E4" w14:paraId="7D60B1D2" w14:textId="77777777" w:rsidTr="00D219B9">
        <w:tc>
          <w:tcPr>
            <w:tcW w:w="2160" w:type="dxa"/>
          </w:tcPr>
          <w:p w14:paraId="5F1480E0"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PNNL</w:t>
            </w:r>
          </w:p>
        </w:tc>
        <w:tc>
          <w:tcPr>
            <w:tcW w:w="1080" w:type="dxa"/>
          </w:tcPr>
          <w:p w14:paraId="30A0F5B5" w14:textId="77777777" w:rsidR="00D219B9" w:rsidRPr="004323E4" w:rsidRDefault="00D219B9" w:rsidP="00D219B9">
            <w:pPr>
              <w:rPr>
                <w:rFonts w:ascii="Times New Roman" w:hAnsi="Times New Roman" w:cs="Times New Roman"/>
              </w:rPr>
            </w:pPr>
          </w:p>
          <w:p w14:paraId="29FEDC8C"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surface</w:t>
            </w:r>
          </w:p>
        </w:tc>
        <w:tc>
          <w:tcPr>
            <w:tcW w:w="5580" w:type="dxa"/>
          </w:tcPr>
          <w:p w14:paraId="315FBEC0" w14:textId="77777777" w:rsidR="00D219B9" w:rsidRPr="004323E4" w:rsidRDefault="00D219B9" w:rsidP="00D219B9">
            <w:pPr>
              <w:rPr>
                <w:rFonts w:ascii="Times New Roman" w:eastAsia="Times New Roman" w:hAnsi="Times New Roman" w:cs="Times New Roman"/>
                <w:lang w:eastAsia="en-US"/>
              </w:rPr>
            </w:pPr>
            <w:r w:rsidRPr="004323E4">
              <w:rPr>
                <w:rFonts w:ascii="Times New Roman" w:hAnsi="Times New Roman" w:cs="Times New Roman"/>
              </w:rPr>
              <w:t xml:space="preserve">ICPMS: </w:t>
            </w:r>
            <w:r w:rsidRPr="004323E4">
              <w:rPr>
                <w:rFonts w:ascii="Times New Roman" w:eastAsia="Times New Roman" w:hAnsi="Times New Roman" w:cs="Times New Roman"/>
                <w:color w:val="000000"/>
                <w:shd w:val="clear" w:color="auto" w:fill="FFFFFF"/>
                <w:lang w:eastAsia="en-US"/>
              </w:rPr>
              <w:t>Dedicated instrument and clean room facilities for low bkgd assay</w:t>
            </w:r>
          </w:p>
          <w:p w14:paraId="4125A810" w14:textId="77777777" w:rsidR="00D219B9" w:rsidRPr="004323E4" w:rsidRDefault="00D219B9" w:rsidP="00D219B9">
            <w:pPr>
              <w:rPr>
                <w:rFonts w:ascii="Times New Roman" w:eastAsia="Times New Roman" w:hAnsi="Times New Roman" w:cs="Times New Roman"/>
                <w:color w:val="000000"/>
                <w:shd w:val="clear" w:color="auto" w:fill="FFFFFF"/>
                <w:lang w:eastAsia="en-US"/>
              </w:rPr>
            </w:pPr>
            <w:r w:rsidRPr="004323E4">
              <w:rPr>
                <w:rFonts w:ascii="Times New Roman" w:eastAsia="Times New Roman" w:hAnsi="Times New Roman" w:cs="Times New Roman"/>
                <w:color w:val="000000"/>
                <w:shd w:val="clear" w:color="auto" w:fill="FFFFFF"/>
                <w:lang w:eastAsia="en-US"/>
              </w:rPr>
              <w:t xml:space="preserve">6 commercially shielded HPGe detectors </w:t>
            </w:r>
          </w:p>
          <w:p w14:paraId="0B87A9AA" w14:textId="0A51C23B" w:rsidR="00D219B9" w:rsidRDefault="00344DE5" w:rsidP="00D219B9">
            <w:pPr>
              <w:rPr>
                <w:rFonts w:ascii="Times New Roman" w:hAnsi="Times New Roman" w:cs="Times New Roman"/>
              </w:rPr>
            </w:pPr>
            <w:r>
              <w:rPr>
                <w:rFonts w:ascii="Times New Roman" w:hAnsi="Times New Roman" w:cs="Times New Roman"/>
              </w:rPr>
              <w:t xml:space="preserve">        planning</w:t>
            </w:r>
            <w:r w:rsidR="00D219B9" w:rsidRPr="004323E4">
              <w:rPr>
                <w:rFonts w:ascii="Times New Roman" w:hAnsi="Times New Roman" w:cs="Times New Roman"/>
              </w:rPr>
              <w:t xml:space="preserve"> for</w:t>
            </w:r>
            <w:r>
              <w:rPr>
                <w:rFonts w:ascii="Times New Roman" w:hAnsi="Times New Roman" w:cs="Times New Roman"/>
              </w:rPr>
              <w:t xml:space="preserve"> use by</w:t>
            </w:r>
            <w:r w:rsidR="00D219B9" w:rsidRPr="004323E4">
              <w:rPr>
                <w:rFonts w:ascii="Times New Roman" w:hAnsi="Times New Roman" w:cs="Times New Roman"/>
              </w:rPr>
              <w:t xml:space="preserve"> others</w:t>
            </w:r>
          </w:p>
          <w:p w14:paraId="5CAD3F42" w14:textId="7D918D46" w:rsidR="00344DE5" w:rsidRPr="004323E4" w:rsidRDefault="00344DE5" w:rsidP="00D219B9">
            <w:pPr>
              <w:rPr>
                <w:rFonts w:ascii="Times New Roman" w:hAnsi="Times New Roman" w:cs="Times New Roman"/>
              </w:rPr>
            </w:pPr>
            <w:r w:rsidRPr="00B13FD7">
              <w:rPr>
                <w:rFonts w:ascii="Times New Roman" w:hAnsi="Times New Roman" w:cs="Times New Roman"/>
              </w:rPr>
              <w:t xml:space="preserve">Two </w:t>
            </w:r>
            <w:r>
              <w:rPr>
                <w:rFonts w:ascii="Times New Roman" w:hAnsi="Times New Roman" w:cs="Times New Roman"/>
              </w:rPr>
              <w:t>7</w:t>
            </w:r>
            <w:r w:rsidRPr="00B13FD7">
              <w:rPr>
                <w:rFonts w:ascii="Times New Roman" w:hAnsi="Times New Roman" w:cs="Times New Roman"/>
              </w:rPr>
              <w:t>-detector HPGe arrays (each ~400-500% relative efficiency) – unshielded.</w:t>
            </w:r>
          </w:p>
        </w:tc>
      </w:tr>
      <w:tr w:rsidR="00D219B9" w:rsidRPr="004323E4" w14:paraId="2932B54E" w14:textId="77777777" w:rsidTr="00D219B9">
        <w:tc>
          <w:tcPr>
            <w:tcW w:w="2160" w:type="dxa"/>
          </w:tcPr>
          <w:p w14:paraId="0192C63F" w14:textId="2C0F457E" w:rsidR="00D219B9" w:rsidRPr="004323E4" w:rsidRDefault="009A7628" w:rsidP="00D219B9">
            <w:pPr>
              <w:rPr>
                <w:rFonts w:ascii="Times New Roman" w:hAnsi="Times New Roman" w:cs="Times New Roman"/>
              </w:rPr>
            </w:pPr>
            <w:r>
              <w:rPr>
                <w:rFonts w:ascii="Times New Roman" w:hAnsi="Times New Roman" w:cs="Times New Roman"/>
              </w:rPr>
              <w:t xml:space="preserve">PNNL Shallow Underground </w:t>
            </w:r>
            <w:r w:rsidR="00D219B9" w:rsidRPr="004323E4">
              <w:rPr>
                <w:rFonts w:ascii="Times New Roman" w:hAnsi="Times New Roman" w:cs="Times New Roman"/>
              </w:rPr>
              <w:t>Lab</w:t>
            </w:r>
          </w:p>
        </w:tc>
        <w:tc>
          <w:tcPr>
            <w:tcW w:w="1080" w:type="dxa"/>
          </w:tcPr>
          <w:p w14:paraId="76CC0339" w14:textId="77777777" w:rsidR="00D219B9" w:rsidRPr="004323E4" w:rsidRDefault="00D219B9" w:rsidP="00D219B9">
            <w:pPr>
              <w:rPr>
                <w:rFonts w:ascii="Times New Roman" w:hAnsi="Times New Roman" w:cs="Times New Roman"/>
              </w:rPr>
            </w:pPr>
          </w:p>
          <w:p w14:paraId="0BA4A596"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30</w:t>
            </w:r>
          </w:p>
        </w:tc>
        <w:tc>
          <w:tcPr>
            <w:tcW w:w="5580" w:type="dxa"/>
          </w:tcPr>
          <w:p w14:paraId="46711E85" w14:textId="130EC33C" w:rsidR="00D219B9" w:rsidRPr="004323E4" w:rsidRDefault="00344DE5" w:rsidP="00D219B9">
            <w:pPr>
              <w:rPr>
                <w:rFonts w:ascii="Times New Roman" w:hAnsi="Times New Roman" w:cs="Times New Roman"/>
              </w:rPr>
            </w:pPr>
            <w:r>
              <w:rPr>
                <w:rFonts w:ascii="Times New Roman" w:hAnsi="Times New Roman" w:cs="Times New Roman"/>
              </w:rPr>
              <w:t>Copper e</w:t>
            </w:r>
            <w:r w:rsidR="00D219B9" w:rsidRPr="004323E4">
              <w:rPr>
                <w:rFonts w:ascii="Times New Roman" w:hAnsi="Times New Roman" w:cs="Times New Roman"/>
              </w:rPr>
              <w:t>lectroforming and clean machining</w:t>
            </w:r>
            <w:r>
              <w:rPr>
                <w:rFonts w:ascii="Times New Roman" w:hAnsi="Times New Roman" w:cs="Times New Roman"/>
              </w:rPr>
              <w:t>.</w:t>
            </w:r>
          </w:p>
          <w:p w14:paraId="7CACA28A" w14:textId="694F43CA" w:rsidR="00D219B9" w:rsidRPr="004323E4" w:rsidRDefault="00344DE5" w:rsidP="00344DE5">
            <w:pPr>
              <w:rPr>
                <w:rFonts w:ascii="Times New Roman" w:hAnsi="Times New Roman" w:cs="Times New Roman"/>
              </w:rPr>
            </w:pPr>
            <w:r w:rsidRPr="004323E4">
              <w:rPr>
                <w:rFonts w:ascii="Times New Roman" w:hAnsi="Times New Roman" w:cs="Times New Roman"/>
              </w:rPr>
              <w:t>14-crystal HPGe array, considering use for others</w:t>
            </w:r>
            <w:r>
              <w:rPr>
                <w:rFonts w:ascii="Times New Roman" w:hAnsi="Times New Roman" w:cs="Times New Roman"/>
              </w:rPr>
              <w:t>.</w:t>
            </w:r>
          </w:p>
          <w:p w14:paraId="05E47A41" w14:textId="227F7436" w:rsidR="00D219B9" w:rsidRPr="004323E4" w:rsidRDefault="00D219B9" w:rsidP="00D219B9">
            <w:pPr>
              <w:rPr>
                <w:rFonts w:ascii="Times New Roman" w:hAnsi="Times New Roman" w:cs="Times New Roman"/>
              </w:rPr>
            </w:pPr>
            <w:r w:rsidRPr="004323E4">
              <w:rPr>
                <w:rFonts w:ascii="Times New Roman" w:hAnsi="Times New Roman" w:cs="Times New Roman"/>
              </w:rPr>
              <w:t>Multiple commercial HPGe for various stakeholders</w:t>
            </w:r>
            <w:r w:rsidR="00344DE5">
              <w:rPr>
                <w:rFonts w:ascii="Times New Roman" w:hAnsi="Times New Roman" w:cs="Times New Roman"/>
              </w:rPr>
              <w:t>.</w:t>
            </w:r>
          </w:p>
        </w:tc>
      </w:tr>
      <w:tr w:rsidR="00D219B9" w:rsidRPr="004323E4" w14:paraId="2FC15E84" w14:textId="77777777" w:rsidTr="00D219B9">
        <w:tc>
          <w:tcPr>
            <w:tcW w:w="2160" w:type="dxa"/>
          </w:tcPr>
          <w:p w14:paraId="196232D3" w14:textId="3D4B4CAC" w:rsidR="00D219B9" w:rsidRPr="004323E4" w:rsidRDefault="00D219B9" w:rsidP="00D219B9">
            <w:pPr>
              <w:rPr>
                <w:rFonts w:ascii="Times New Roman" w:hAnsi="Times New Roman" w:cs="Times New Roman"/>
              </w:rPr>
            </w:pPr>
            <w:r w:rsidRPr="004323E4">
              <w:rPr>
                <w:rFonts w:ascii="Times New Roman" w:hAnsi="Times New Roman" w:cs="Times New Roman"/>
              </w:rPr>
              <w:t>Oroville (LBNL)</w:t>
            </w:r>
          </w:p>
        </w:tc>
        <w:tc>
          <w:tcPr>
            <w:tcW w:w="1080" w:type="dxa"/>
          </w:tcPr>
          <w:p w14:paraId="6744990C"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530</w:t>
            </w:r>
          </w:p>
        </w:tc>
        <w:tc>
          <w:tcPr>
            <w:tcW w:w="5580" w:type="dxa"/>
          </w:tcPr>
          <w:p w14:paraId="4DB05DBD"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1 HPGe managed by LBNL, 100% use for others</w:t>
            </w:r>
          </w:p>
          <w:p w14:paraId="02090996"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Large Shielded R&amp;D space</w:t>
            </w:r>
          </w:p>
        </w:tc>
      </w:tr>
      <w:tr w:rsidR="00D219B9" w:rsidRPr="004323E4" w14:paraId="3A7043DD" w14:textId="77777777" w:rsidTr="00D219B9">
        <w:tc>
          <w:tcPr>
            <w:tcW w:w="2160" w:type="dxa"/>
          </w:tcPr>
          <w:p w14:paraId="2853A913"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Kimballton (KURF)</w:t>
            </w:r>
          </w:p>
        </w:tc>
        <w:tc>
          <w:tcPr>
            <w:tcW w:w="1080" w:type="dxa"/>
          </w:tcPr>
          <w:p w14:paraId="2C8A1472"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1450</w:t>
            </w:r>
          </w:p>
        </w:tc>
        <w:tc>
          <w:tcPr>
            <w:tcW w:w="5580" w:type="dxa"/>
          </w:tcPr>
          <w:p w14:paraId="483F2B63"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2 HPGe managed by UNC/TUNL. 50% use by others</w:t>
            </w:r>
          </w:p>
        </w:tc>
      </w:tr>
      <w:tr w:rsidR="00D219B9" w:rsidRPr="004323E4" w14:paraId="32A1C487" w14:textId="77777777" w:rsidTr="00D219B9">
        <w:tc>
          <w:tcPr>
            <w:tcW w:w="2160" w:type="dxa"/>
          </w:tcPr>
          <w:p w14:paraId="7FE85963"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Soudan</w:t>
            </w:r>
          </w:p>
        </w:tc>
        <w:tc>
          <w:tcPr>
            <w:tcW w:w="1080" w:type="dxa"/>
          </w:tcPr>
          <w:p w14:paraId="0FBA1E95" w14:textId="77777777" w:rsidR="00D219B9" w:rsidRPr="004323E4" w:rsidRDefault="00D219B9" w:rsidP="00D219B9">
            <w:pPr>
              <w:rPr>
                <w:rFonts w:ascii="Times New Roman" w:hAnsi="Times New Roman" w:cs="Times New Roman"/>
              </w:rPr>
            </w:pPr>
          </w:p>
          <w:p w14:paraId="7233F818"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2100</w:t>
            </w:r>
          </w:p>
        </w:tc>
        <w:tc>
          <w:tcPr>
            <w:tcW w:w="5580" w:type="dxa"/>
          </w:tcPr>
          <w:p w14:paraId="4EC192E0"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 xml:space="preserve">1 HPGe managed by CDMS, 10% use by others.  </w:t>
            </w:r>
          </w:p>
          <w:p w14:paraId="732C736A"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 xml:space="preserve">1 HPGe managed by Brown, dedicated to LUX/LZ </w:t>
            </w:r>
          </w:p>
          <w:p w14:paraId="0B5493C2"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6000 m</w:t>
            </w:r>
            <w:r w:rsidRPr="004323E4">
              <w:rPr>
                <w:rFonts w:ascii="Times New Roman" w:hAnsi="Times New Roman" w:cs="Times New Roman"/>
                <w:vertAlign w:val="superscript"/>
              </w:rPr>
              <w:t>3</w:t>
            </w:r>
            <w:r w:rsidRPr="004323E4">
              <w:rPr>
                <w:rFonts w:ascii="Times New Roman" w:hAnsi="Times New Roman" w:cs="Times New Roman"/>
              </w:rPr>
              <w:t xml:space="preserve"> lab lined with muon tracker  +</w:t>
            </w:r>
          </w:p>
          <w:p w14:paraId="46B542D5" w14:textId="026B2703" w:rsidR="00D219B9" w:rsidRPr="004323E4" w:rsidRDefault="00344DE5" w:rsidP="00D219B9">
            <w:pPr>
              <w:rPr>
                <w:rFonts w:ascii="Times New Roman" w:hAnsi="Times New Roman" w:cs="Times New Roman"/>
              </w:rPr>
            </w:pPr>
            <w:r>
              <w:rPr>
                <w:rFonts w:ascii="Times New Roman" w:hAnsi="Times New Roman" w:cs="Times New Roman"/>
              </w:rPr>
              <w:t xml:space="preserve">          </w:t>
            </w:r>
            <w:r w:rsidR="00D219B9" w:rsidRPr="004323E4">
              <w:rPr>
                <w:rFonts w:ascii="Times New Roman" w:hAnsi="Times New Roman" w:cs="Times New Roman"/>
              </w:rPr>
              <w:t xml:space="preserve">2 muon-correlated neutron detectors </w:t>
            </w:r>
          </w:p>
          <w:p w14:paraId="32D1B88D"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Large R&amp;D space with muon tag provided</w:t>
            </w:r>
          </w:p>
        </w:tc>
      </w:tr>
      <w:tr w:rsidR="00D219B9" w:rsidRPr="004323E4" w14:paraId="7679F02D" w14:textId="77777777" w:rsidTr="00D219B9">
        <w:tc>
          <w:tcPr>
            <w:tcW w:w="2160" w:type="dxa"/>
          </w:tcPr>
          <w:p w14:paraId="02FD3794"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Homestake (SURF)</w:t>
            </w:r>
          </w:p>
        </w:tc>
        <w:tc>
          <w:tcPr>
            <w:tcW w:w="1080" w:type="dxa"/>
          </w:tcPr>
          <w:p w14:paraId="4749D5A6"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4300</w:t>
            </w:r>
          </w:p>
        </w:tc>
        <w:tc>
          <w:tcPr>
            <w:tcW w:w="5580" w:type="dxa"/>
          </w:tcPr>
          <w:p w14:paraId="7EA20C07" w14:textId="0C36C064" w:rsidR="00D219B9" w:rsidRDefault="00D219B9" w:rsidP="00D219B9">
            <w:pPr>
              <w:rPr>
                <w:rFonts w:ascii="Times New Roman" w:hAnsi="Times New Roman" w:cs="Times New Roman"/>
              </w:rPr>
            </w:pPr>
            <w:r w:rsidRPr="004323E4">
              <w:rPr>
                <w:rFonts w:ascii="Times New Roman" w:hAnsi="Times New Roman" w:cs="Times New Roman"/>
              </w:rPr>
              <w:t xml:space="preserve">1 HPGe managed by CUBED, </w:t>
            </w:r>
            <w:r>
              <w:rPr>
                <w:rFonts w:ascii="Times New Roman" w:hAnsi="Times New Roman" w:cs="Times New Roman"/>
              </w:rPr>
              <w:t xml:space="preserve">priority to </w:t>
            </w:r>
            <w:r w:rsidRPr="004323E4">
              <w:rPr>
                <w:rFonts w:ascii="Times New Roman" w:hAnsi="Times New Roman" w:cs="Times New Roman"/>
              </w:rPr>
              <w:t>LZ, Majorana</w:t>
            </w:r>
            <w:r w:rsidR="00344DE5">
              <w:rPr>
                <w:rFonts w:ascii="Times New Roman" w:hAnsi="Times New Roman" w:cs="Times New Roman"/>
              </w:rPr>
              <w:t xml:space="preserve">, </w:t>
            </w:r>
            <w:r>
              <w:rPr>
                <w:rFonts w:ascii="Times New Roman" w:hAnsi="Times New Roman" w:cs="Times New Roman"/>
              </w:rPr>
              <w:t>other users by negotiation.</w:t>
            </w:r>
          </w:p>
          <w:p w14:paraId="76961393" w14:textId="2B7F77BF" w:rsidR="00344DE5" w:rsidRPr="004323E4" w:rsidRDefault="00344DE5" w:rsidP="00D219B9">
            <w:pPr>
              <w:rPr>
                <w:rFonts w:ascii="Times New Roman" w:hAnsi="Times New Roman" w:cs="Times New Roman"/>
              </w:rPr>
            </w:pPr>
            <w:r w:rsidRPr="00B13FD7">
              <w:rPr>
                <w:rFonts w:ascii="Times New Roman" w:hAnsi="Times New Roman" w:cs="Times New Roman"/>
              </w:rPr>
              <w:t>Electroforming and clean machining currently exclusive use by Majorana</w:t>
            </w:r>
            <w:r>
              <w:rPr>
                <w:rFonts w:ascii="Times New Roman" w:hAnsi="Times New Roman" w:cs="Times New Roman"/>
              </w:rPr>
              <w:t>.</w:t>
            </w:r>
          </w:p>
        </w:tc>
      </w:tr>
    </w:tbl>
    <w:p w14:paraId="69FEEB99" w14:textId="77777777" w:rsidR="00344DE5" w:rsidRDefault="00344DE5" w:rsidP="00344DE5">
      <w:pPr>
        <w:rPr>
          <w:rFonts w:ascii="Times New Roman" w:hAnsi="Times New Roman" w:cs="Times New Roman"/>
        </w:rPr>
      </w:pPr>
    </w:p>
    <w:p w14:paraId="5421B5CC" w14:textId="77777777" w:rsidR="00344DE5" w:rsidRPr="00B13FD7" w:rsidRDefault="00344DE5" w:rsidP="00344DE5">
      <w:pPr>
        <w:rPr>
          <w:rFonts w:ascii="Times New Roman" w:hAnsi="Times New Roman" w:cs="Times New Roman"/>
        </w:rPr>
      </w:pPr>
    </w:p>
    <w:p w14:paraId="4C3DC5BC" w14:textId="77777777" w:rsidR="00344DE5" w:rsidRDefault="00344DE5" w:rsidP="00D219B9">
      <w:pPr>
        <w:rPr>
          <w:rFonts w:ascii="Times New Roman" w:hAnsi="Times New Roman" w:cs="Times New Roman"/>
        </w:rPr>
      </w:pPr>
    </w:p>
    <w:p w14:paraId="78D7AA50" w14:textId="77777777" w:rsidR="00344DE5" w:rsidRDefault="00344DE5" w:rsidP="00D219B9">
      <w:pPr>
        <w:rPr>
          <w:rFonts w:ascii="Times New Roman" w:hAnsi="Times New Roman" w:cs="Times New Roman"/>
        </w:rPr>
      </w:pPr>
    </w:p>
    <w:p w14:paraId="04ADCA49" w14:textId="77777777" w:rsidR="00344DE5" w:rsidRDefault="00344DE5" w:rsidP="00D219B9">
      <w:pPr>
        <w:rPr>
          <w:rFonts w:ascii="Times New Roman" w:hAnsi="Times New Roman" w:cs="Times New Roman"/>
        </w:rPr>
      </w:pPr>
    </w:p>
    <w:p w14:paraId="22ED548A" w14:textId="77777777" w:rsidR="002B5B23" w:rsidRDefault="002B5B23">
      <w:pPr>
        <w:rPr>
          <w:rFonts w:ascii="Times New Roman" w:hAnsi="Times New Roman" w:cs="Times New Roman"/>
        </w:rPr>
      </w:pPr>
      <w:r>
        <w:rPr>
          <w:rFonts w:ascii="Times New Roman" w:hAnsi="Times New Roman" w:cs="Times New Roman"/>
        </w:rPr>
        <w:br w:type="page"/>
      </w:r>
    </w:p>
    <w:p w14:paraId="79250359" w14:textId="77777777" w:rsidR="00D219B9" w:rsidRDefault="00D219B9" w:rsidP="00D219B9">
      <w:pPr>
        <w:rPr>
          <w:rFonts w:ascii="Times New Roman" w:hAnsi="Times New Roman" w:cs="Times New Roman"/>
        </w:rPr>
      </w:pPr>
      <w:r>
        <w:rPr>
          <w:rFonts w:ascii="Times New Roman" w:hAnsi="Times New Roman" w:cs="Times New Roman"/>
        </w:rPr>
        <w:t>Table 2. International Assay Resources [2]</w:t>
      </w:r>
    </w:p>
    <w:tbl>
      <w:tblPr>
        <w:tblStyle w:val="TableGrid"/>
        <w:tblW w:w="8820" w:type="dxa"/>
        <w:tblInd w:w="108" w:type="dxa"/>
        <w:tblLook w:val="04A0" w:firstRow="1" w:lastRow="0" w:firstColumn="1" w:lastColumn="0" w:noHBand="0" w:noVBand="1"/>
      </w:tblPr>
      <w:tblGrid>
        <w:gridCol w:w="2070"/>
        <w:gridCol w:w="990"/>
        <w:gridCol w:w="5760"/>
      </w:tblGrid>
      <w:tr w:rsidR="00D219B9" w:rsidRPr="002B5B23" w14:paraId="4601B3C7" w14:textId="77777777" w:rsidTr="002B5B23">
        <w:tc>
          <w:tcPr>
            <w:tcW w:w="2070" w:type="dxa"/>
          </w:tcPr>
          <w:p w14:paraId="1BFE70C2"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Facility</w:t>
            </w:r>
          </w:p>
        </w:tc>
        <w:tc>
          <w:tcPr>
            <w:tcW w:w="990" w:type="dxa"/>
          </w:tcPr>
          <w:p w14:paraId="0B388D09"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Depth (mwe)</w:t>
            </w:r>
          </w:p>
        </w:tc>
        <w:tc>
          <w:tcPr>
            <w:tcW w:w="5760" w:type="dxa"/>
          </w:tcPr>
          <w:p w14:paraId="13873B7C"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Suite of detectors and technology</w:t>
            </w:r>
          </w:p>
        </w:tc>
      </w:tr>
      <w:tr w:rsidR="00D219B9" w:rsidRPr="002B5B23" w14:paraId="70E7FCA5" w14:textId="77777777" w:rsidTr="002B5B23">
        <w:tc>
          <w:tcPr>
            <w:tcW w:w="2070" w:type="dxa"/>
          </w:tcPr>
          <w:p w14:paraId="4A5AA7D1"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HADES</w:t>
            </w:r>
          </w:p>
        </w:tc>
        <w:tc>
          <w:tcPr>
            <w:tcW w:w="990" w:type="dxa"/>
          </w:tcPr>
          <w:p w14:paraId="12E4E48E" w14:textId="77777777" w:rsidR="00D219B9" w:rsidRPr="002B5B23" w:rsidRDefault="00D219B9" w:rsidP="00D219B9">
            <w:pPr>
              <w:rPr>
                <w:rFonts w:ascii="Times New Roman" w:hAnsi="Times New Roman" w:cs="Times New Roman"/>
                <w:sz w:val="20"/>
                <w:szCs w:val="20"/>
              </w:rPr>
            </w:pPr>
          </w:p>
        </w:tc>
        <w:tc>
          <w:tcPr>
            <w:tcW w:w="5760" w:type="dxa"/>
          </w:tcPr>
          <w:p w14:paraId="7220D714" w14:textId="77777777" w:rsidR="00D219B9" w:rsidRPr="002B5B23" w:rsidRDefault="00D219B9" w:rsidP="00D219B9">
            <w:pPr>
              <w:rPr>
                <w:rFonts w:ascii="Times New Roman" w:hAnsi="Times New Roman" w:cs="Times New Roman"/>
                <w:sz w:val="20"/>
                <w:szCs w:val="20"/>
              </w:rPr>
            </w:pPr>
          </w:p>
        </w:tc>
      </w:tr>
      <w:tr w:rsidR="00D219B9" w:rsidRPr="002B5B23" w14:paraId="482DB8E8" w14:textId="77777777" w:rsidTr="002B5B23">
        <w:tc>
          <w:tcPr>
            <w:tcW w:w="2070" w:type="dxa"/>
          </w:tcPr>
          <w:p w14:paraId="0ED432D1"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Japan</w:t>
            </w:r>
          </w:p>
        </w:tc>
        <w:tc>
          <w:tcPr>
            <w:tcW w:w="990" w:type="dxa"/>
          </w:tcPr>
          <w:p w14:paraId="7DAE2C8D"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Surface</w:t>
            </w:r>
          </w:p>
        </w:tc>
        <w:tc>
          <w:tcPr>
            <w:tcW w:w="5760" w:type="dxa"/>
          </w:tcPr>
          <w:p w14:paraId="1DF01902"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 xml:space="preserve">1 HPGe (with active veto) managed by KamLAND, currently 100%, but may consider use for others. </w:t>
            </w:r>
          </w:p>
          <w:p w14:paraId="1EFC17E7"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1 HePG managed by CANDLES in Osaka (sea level), currently 90%, with 10% use for others.</w:t>
            </w:r>
          </w:p>
        </w:tc>
      </w:tr>
      <w:tr w:rsidR="00D219B9" w:rsidRPr="002B5B23" w14:paraId="7043FBD6" w14:textId="77777777" w:rsidTr="002B5B23">
        <w:tc>
          <w:tcPr>
            <w:tcW w:w="2070" w:type="dxa"/>
          </w:tcPr>
          <w:p w14:paraId="1D1B7AC5"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Kamioka Observatory,</w:t>
            </w:r>
          </w:p>
          <w:p w14:paraId="42418CEA"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Japan</w:t>
            </w:r>
          </w:p>
        </w:tc>
        <w:tc>
          <w:tcPr>
            <w:tcW w:w="990" w:type="dxa"/>
          </w:tcPr>
          <w:p w14:paraId="67C7D36F"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2700</w:t>
            </w:r>
          </w:p>
        </w:tc>
        <w:tc>
          <w:tcPr>
            <w:tcW w:w="5760" w:type="dxa"/>
          </w:tcPr>
          <w:p w14:paraId="78072EC6"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Each experimental group has their own devices for screening and assay, but will consider use by others.</w:t>
            </w:r>
          </w:p>
          <w:p w14:paraId="469A5FE2"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 xml:space="preserve">1 HPGe managed by KamLAND, currently 100% </w:t>
            </w:r>
          </w:p>
          <w:p w14:paraId="2B5D47FB"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 xml:space="preserve">1 HPGe under construction by KamLAND: 100% </w:t>
            </w:r>
          </w:p>
          <w:p w14:paraId="349F2AB9"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1 HPGe under construction by CANDLES: 100%</w:t>
            </w:r>
          </w:p>
          <w:p w14:paraId="5936BA12"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3 HPGe (2 p-type, 1 n-type)100% SuperK and XMASS</w:t>
            </w:r>
          </w:p>
          <w:p w14:paraId="238D2D97"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 xml:space="preserve">Underground ICP-MS   and  API-MS </w:t>
            </w:r>
            <w:r w:rsidRPr="002B5B23">
              <w:rPr>
                <w:rFonts w:ascii="Times New Roman" w:hAnsi="Times New Roman" w:cs="Times New Roman"/>
                <w:sz w:val="20"/>
                <w:szCs w:val="20"/>
              </w:rPr>
              <w:br/>
              <w:t xml:space="preserve">            managed by SuperK and XMASS (100%). </w:t>
            </w:r>
          </w:p>
          <w:p w14:paraId="7A1AC6A7"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 xml:space="preserve">Many radon detectors to measure radon emanation of materials, managed by SuperK and XMASS  (100%) </w:t>
            </w:r>
          </w:p>
        </w:tc>
      </w:tr>
      <w:tr w:rsidR="00D219B9" w:rsidRPr="002B5B23" w14:paraId="05BD17F7" w14:textId="77777777" w:rsidTr="002B5B23">
        <w:tc>
          <w:tcPr>
            <w:tcW w:w="2070" w:type="dxa"/>
          </w:tcPr>
          <w:p w14:paraId="7B2134A7"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CanFranc (LSC)</w:t>
            </w:r>
          </w:p>
          <w:p w14:paraId="43EDEADF"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Spain</w:t>
            </w:r>
          </w:p>
        </w:tc>
        <w:tc>
          <w:tcPr>
            <w:tcW w:w="990" w:type="dxa"/>
          </w:tcPr>
          <w:p w14:paraId="19583EC3"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2450</w:t>
            </w:r>
          </w:p>
        </w:tc>
        <w:tc>
          <w:tcPr>
            <w:tcW w:w="5760" w:type="dxa"/>
          </w:tcPr>
          <w:p w14:paraId="696C78D5"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 xml:space="preserve">5 HPGe p-type 100% usage by LSC. </w:t>
            </w:r>
            <w:r w:rsidRPr="002B5B23">
              <w:rPr>
                <w:rFonts w:ascii="Times New Roman" w:hAnsi="Times New Roman" w:cs="Times New Roman"/>
                <w:sz w:val="20"/>
                <w:szCs w:val="20"/>
              </w:rPr>
              <w:br/>
              <w:t xml:space="preserve">      Outside collaboration possible</w:t>
            </w:r>
          </w:p>
          <w:p w14:paraId="016473DA"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2 HPGe p-type to be installed by end of summer 2013</w:t>
            </w:r>
          </w:p>
        </w:tc>
      </w:tr>
      <w:tr w:rsidR="00D219B9" w:rsidRPr="002B5B23" w14:paraId="0F73A4B7" w14:textId="77777777" w:rsidTr="002B5B23">
        <w:tc>
          <w:tcPr>
            <w:tcW w:w="2070" w:type="dxa"/>
          </w:tcPr>
          <w:p w14:paraId="424D00D3"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Boulby Mine</w:t>
            </w:r>
          </w:p>
          <w:p w14:paraId="1F25766E"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England</w:t>
            </w:r>
          </w:p>
        </w:tc>
        <w:tc>
          <w:tcPr>
            <w:tcW w:w="990" w:type="dxa"/>
          </w:tcPr>
          <w:p w14:paraId="7B3D1108" w14:textId="77777777" w:rsidR="00D219B9" w:rsidRPr="002B5B23" w:rsidRDefault="00D219B9" w:rsidP="00D219B9">
            <w:pPr>
              <w:rPr>
                <w:rFonts w:ascii="Times New Roman" w:hAnsi="Times New Roman" w:cs="Times New Roman"/>
                <w:sz w:val="20"/>
                <w:szCs w:val="20"/>
              </w:rPr>
            </w:pPr>
          </w:p>
        </w:tc>
        <w:tc>
          <w:tcPr>
            <w:tcW w:w="5760" w:type="dxa"/>
          </w:tcPr>
          <w:p w14:paraId="70C34D26" w14:textId="77777777" w:rsidR="00D219B9" w:rsidRPr="002B5B23" w:rsidRDefault="00D219B9" w:rsidP="00D219B9">
            <w:pPr>
              <w:rPr>
                <w:rFonts w:ascii="Times New Roman" w:hAnsi="Times New Roman" w:cs="Times New Roman"/>
                <w:sz w:val="20"/>
                <w:szCs w:val="20"/>
              </w:rPr>
            </w:pPr>
          </w:p>
        </w:tc>
      </w:tr>
      <w:tr w:rsidR="00D219B9" w:rsidRPr="002B5B23" w14:paraId="3C5946AA" w14:textId="77777777" w:rsidTr="002B5B23">
        <w:tc>
          <w:tcPr>
            <w:tcW w:w="2070" w:type="dxa"/>
          </w:tcPr>
          <w:p w14:paraId="6282C856" w14:textId="3D9D39F6" w:rsidR="00D219B9" w:rsidRPr="002B5B23" w:rsidRDefault="002B5B23" w:rsidP="00D219B9">
            <w:pPr>
              <w:rPr>
                <w:rFonts w:ascii="Times New Roman" w:hAnsi="Times New Roman" w:cs="Times New Roman"/>
                <w:sz w:val="20"/>
                <w:szCs w:val="20"/>
              </w:rPr>
            </w:pPr>
            <w:r w:rsidRPr="002B5B23">
              <w:rPr>
                <w:rFonts w:ascii="Times New Roman" w:hAnsi="Times New Roman" w:cs="Times New Roman"/>
                <w:sz w:val="20"/>
                <w:szCs w:val="20"/>
              </w:rPr>
              <w:t>STELLA</w:t>
            </w:r>
            <w:r w:rsidR="00D219B9" w:rsidRPr="002B5B23">
              <w:rPr>
                <w:rFonts w:ascii="Times New Roman" w:hAnsi="Times New Roman" w:cs="Times New Roman"/>
                <w:sz w:val="20"/>
                <w:szCs w:val="20"/>
              </w:rPr>
              <w:t xml:space="preserve"> at LNGS</w:t>
            </w:r>
          </w:p>
          <w:p w14:paraId="4E4C6C80"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Gran Sasso</w:t>
            </w:r>
          </w:p>
          <w:p w14:paraId="64EB3B7F"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Italy</w:t>
            </w:r>
          </w:p>
        </w:tc>
        <w:tc>
          <w:tcPr>
            <w:tcW w:w="990" w:type="dxa"/>
          </w:tcPr>
          <w:p w14:paraId="2F565E8A"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3800</w:t>
            </w:r>
          </w:p>
          <w:p w14:paraId="1F75A116" w14:textId="77777777" w:rsidR="00D219B9" w:rsidRPr="002B5B23" w:rsidRDefault="00D219B9" w:rsidP="00D219B9">
            <w:pPr>
              <w:rPr>
                <w:rFonts w:ascii="Times New Roman" w:hAnsi="Times New Roman" w:cs="Times New Roman"/>
                <w:sz w:val="20"/>
                <w:szCs w:val="20"/>
              </w:rPr>
            </w:pPr>
          </w:p>
        </w:tc>
        <w:tc>
          <w:tcPr>
            <w:tcW w:w="5760" w:type="dxa"/>
          </w:tcPr>
          <w:p w14:paraId="7EB1915F"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10 HPGe operated by INFN as a user facility</w:t>
            </w:r>
          </w:p>
          <w:p w14:paraId="7D22D52E"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1 HPGe with 100% usage by XENON and GERDA, (DARWIN in future), Radon mitigation underway</w:t>
            </w:r>
          </w:p>
        </w:tc>
      </w:tr>
      <w:tr w:rsidR="00D219B9" w:rsidRPr="002B5B23" w14:paraId="30BC2A5C" w14:textId="77777777" w:rsidTr="002B5B23">
        <w:tc>
          <w:tcPr>
            <w:tcW w:w="2070" w:type="dxa"/>
          </w:tcPr>
          <w:p w14:paraId="47F8B276"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LSM (Modane)</w:t>
            </w:r>
          </w:p>
          <w:p w14:paraId="2AE33661"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France</w:t>
            </w:r>
          </w:p>
        </w:tc>
        <w:tc>
          <w:tcPr>
            <w:tcW w:w="990" w:type="dxa"/>
          </w:tcPr>
          <w:p w14:paraId="69A9F516"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4800</w:t>
            </w:r>
          </w:p>
        </w:tc>
        <w:tc>
          <w:tcPr>
            <w:tcW w:w="5760" w:type="dxa"/>
          </w:tcPr>
          <w:p w14:paraId="382C42A1"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15 HPGe with 6  dedicated to material selection.</w:t>
            </w:r>
          </w:p>
          <w:p w14:paraId="1504FB13" w14:textId="77777777" w:rsidR="00D219B9" w:rsidRPr="002B5B23" w:rsidRDefault="00D219B9" w:rsidP="00D219B9">
            <w:pPr>
              <w:pStyle w:val="ListParagraph"/>
              <w:numPr>
                <w:ilvl w:val="0"/>
                <w:numId w:val="1"/>
              </w:numPr>
              <w:rPr>
                <w:rFonts w:ascii="Times New Roman" w:hAnsi="Times New Roman" w:cs="Times New Roman"/>
                <w:sz w:val="20"/>
                <w:szCs w:val="20"/>
              </w:rPr>
            </w:pPr>
            <w:r w:rsidRPr="002B5B23">
              <w:rPr>
                <w:rFonts w:ascii="Times New Roman" w:hAnsi="Times New Roman" w:cs="Times New Roman"/>
                <w:sz w:val="20"/>
                <w:szCs w:val="20"/>
              </w:rPr>
              <w:t>2 detectors, 100% usage by SuperNEMO</w:t>
            </w:r>
          </w:p>
          <w:p w14:paraId="7B20C08B" w14:textId="77777777" w:rsidR="00D219B9" w:rsidRPr="002B5B23" w:rsidRDefault="00D219B9" w:rsidP="00D219B9">
            <w:pPr>
              <w:pStyle w:val="ListParagraph"/>
              <w:numPr>
                <w:ilvl w:val="0"/>
                <w:numId w:val="1"/>
              </w:numPr>
              <w:rPr>
                <w:rFonts w:ascii="Times New Roman" w:hAnsi="Times New Roman" w:cs="Times New Roman"/>
                <w:sz w:val="20"/>
                <w:szCs w:val="20"/>
              </w:rPr>
            </w:pPr>
            <w:r w:rsidRPr="002B5B23">
              <w:rPr>
                <w:rFonts w:ascii="Times New Roman" w:hAnsi="Times New Roman" w:cs="Times New Roman"/>
                <w:sz w:val="20"/>
                <w:szCs w:val="20"/>
              </w:rPr>
              <w:t>1 detector 100% usage by EDELWEISS</w:t>
            </w:r>
          </w:p>
          <w:p w14:paraId="3287A0FD" w14:textId="77777777" w:rsidR="00D219B9" w:rsidRPr="002B5B23" w:rsidRDefault="00D219B9" w:rsidP="00D219B9">
            <w:pPr>
              <w:pStyle w:val="ListParagraph"/>
              <w:numPr>
                <w:ilvl w:val="0"/>
                <w:numId w:val="1"/>
              </w:numPr>
              <w:rPr>
                <w:rFonts w:ascii="Times New Roman" w:hAnsi="Times New Roman" w:cs="Times New Roman"/>
                <w:sz w:val="20"/>
                <w:szCs w:val="20"/>
              </w:rPr>
            </w:pPr>
            <w:r w:rsidRPr="002B5B23">
              <w:rPr>
                <w:rFonts w:ascii="Times New Roman" w:hAnsi="Times New Roman" w:cs="Times New Roman"/>
                <w:sz w:val="20"/>
                <w:szCs w:val="20"/>
              </w:rPr>
              <w:t>3 detectors 100% dedicated to Modane exp experiments installed in Modane</w:t>
            </w:r>
          </w:p>
          <w:p w14:paraId="1837D391"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2 detectors may be available to others at level of 5-10%</w:t>
            </w:r>
          </w:p>
        </w:tc>
      </w:tr>
      <w:tr w:rsidR="00D219B9" w:rsidRPr="002B5B23" w14:paraId="3F6BDB43" w14:textId="77777777" w:rsidTr="002B5B23">
        <w:tc>
          <w:tcPr>
            <w:tcW w:w="2070" w:type="dxa"/>
          </w:tcPr>
          <w:p w14:paraId="3DB1C63E"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SNOLAB</w:t>
            </w:r>
            <w:r w:rsidRPr="002B5B23">
              <w:rPr>
                <w:rFonts w:ascii="Times New Roman" w:hAnsi="Times New Roman" w:cs="Times New Roman"/>
                <w:sz w:val="20"/>
                <w:szCs w:val="20"/>
              </w:rPr>
              <w:br/>
              <w:t>Canada</w:t>
            </w:r>
          </w:p>
        </w:tc>
        <w:tc>
          <w:tcPr>
            <w:tcW w:w="990" w:type="dxa"/>
          </w:tcPr>
          <w:p w14:paraId="680F028D"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6010</w:t>
            </w:r>
          </w:p>
        </w:tc>
        <w:tc>
          <w:tcPr>
            <w:tcW w:w="5760" w:type="dxa"/>
          </w:tcPr>
          <w:p w14:paraId="22E1C6BF"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1 PGT coax HPGe 54% usage by Canadian based experiments, 34% usage by US based experiments, 12% usage by SNOLAB</w:t>
            </w:r>
          </w:p>
          <w:p w14:paraId="4A9259F7"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 xml:space="preserve">1 Canberra well HPGe , 100% by SNO+ and DEAP </w:t>
            </w:r>
          </w:p>
          <w:p w14:paraId="6B9224A1"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11 Electrostatic Counters (alpha counters), 100% usage by EXO, in future SNO+, PICASSO and MiniCLEAN</w:t>
            </w:r>
          </w:p>
          <w:p w14:paraId="609434C4"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8 Alpha-Beta counters, 100% usage by SNO+</w:t>
            </w:r>
            <w:r w:rsidRPr="002B5B23">
              <w:rPr>
                <w:rFonts w:ascii="Times New Roman" w:hAnsi="Times New Roman" w:cs="Times New Roman"/>
                <w:sz w:val="20"/>
                <w:szCs w:val="20"/>
              </w:rPr>
              <w:br/>
              <w:t xml:space="preserve">     available for other experiments on request</w:t>
            </w:r>
          </w:p>
          <w:p w14:paraId="30B91BD8"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1 Canberra coax HPGe (currently being refurbished)</w:t>
            </w:r>
          </w:p>
          <w:p w14:paraId="486E02BD"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 xml:space="preserve">The SNOLAB facilities are used by SNOLAB based experiments, but can be negotiated during down time </w:t>
            </w:r>
          </w:p>
        </w:tc>
      </w:tr>
      <w:tr w:rsidR="00D219B9" w:rsidRPr="002B5B23" w14:paraId="0D058D35" w14:textId="77777777" w:rsidTr="002B5B23">
        <w:tc>
          <w:tcPr>
            <w:tcW w:w="2070" w:type="dxa"/>
          </w:tcPr>
          <w:p w14:paraId="27C76193"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CJPL (JinPing)</w:t>
            </w:r>
          </w:p>
          <w:p w14:paraId="26F6FBC7"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China</w:t>
            </w:r>
          </w:p>
        </w:tc>
        <w:tc>
          <w:tcPr>
            <w:tcW w:w="990" w:type="dxa"/>
          </w:tcPr>
          <w:p w14:paraId="6C25BDAF"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6800</w:t>
            </w:r>
          </w:p>
        </w:tc>
        <w:tc>
          <w:tcPr>
            <w:tcW w:w="5760" w:type="dxa"/>
          </w:tcPr>
          <w:p w14:paraId="7EEACBD8"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1 HPGe managed by PandaX, 100% for PandaX</w:t>
            </w:r>
          </w:p>
          <w:p w14:paraId="109B259E"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1 HPGe managed by CDEX, 90% usage by CDEX</w:t>
            </w:r>
          </w:p>
          <w:p w14:paraId="2AFED386"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2 HPGe to be installed by end of 2013: ~ 70% CDEX, ~30% availability reserved for others.</w:t>
            </w:r>
          </w:p>
        </w:tc>
      </w:tr>
    </w:tbl>
    <w:p w14:paraId="2906CF58" w14:textId="559BD888" w:rsidR="00D219B9" w:rsidRPr="004323E4" w:rsidRDefault="00D219B9" w:rsidP="00D219B9">
      <w:pPr>
        <w:pStyle w:val="ListParagraph"/>
        <w:spacing w:line="240" w:lineRule="auto"/>
        <w:ind w:left="0"/>
        <w:contextualSpacing w:val="0"/>
        <w:rPr>
          <w:rFonts w:ascii="Times New Roman" w:hAnsi="Times New Roman" w:cs="Times New Roman"/>
        </w:rPr>
      </w:pPr>
    </w:p>
    <w:p w14:paraId="18FD69CC" w14:textId="77777777" w:rsidR="00BF659D" w:rsidRDefault="00BF659D" w:rsidP="004323E4">
      <w:pPr>
        <w:rPr>
          <w:rFonts w:ascii="Times New Roman" w:hAnsi="Times New Roman" w:cs="Times New Roman"/>
        </w:rPr>
      </w:pPr>
    </w:p>
    <w:p w14:paraId="4CD08782" w14:textId="259F9302" w:rsidR="00201130" w:rsidRDefault="00201130">
      <w:pPr>
        <w:rPr>
          <w:rFonts w:ascii="Times New Roman" w:hAnsi="Times New Roman" w:cs="Times New Roman"/>
        </w:rPr>
      </w:pPr>
      <w:r>
        <w:rPr>
          <w:rFonts w:ascii="Times New Roman" w:hAnsi="Times New Roman" w:cs="Times New Roman"/>
        </w:rPr>
        <w:br w:type="page"/>
      </w:r>
    </w:p>
    <w:p w14:paraId="75D783D2" w14:textId="7B67006F" w:rsidR="00BF659D" w:rsidRPr="0036150B" w:rsidRDefault="00201130" w:rsidP="004323E4">
      <w:pPr>
        <w:rPr>
          <w:rFonts w:ascii="Times New Roman" w:hAnsi="Times New Roman" w:cs="Times New Roman"/>
          <w:b/>
          <w:u w:val="single"/>
        </w:rPr>
      </w:pPr>
      <w:r>
        <w:rPr>
          <w:rFonts w:ascii="Times New Roman" w:hAnsi="Times New Roman" w:cs="Times New Roman"/>
          <w:b/>
          <w:u w:val="single"/>
        </w:rPr>
        <w:t>Appendix D – Natural uranium and thorium decay chains</w:t>
      </w:r>
      <w:r w:rsidR="0036150B">
        <w:rPr>
          <w:rFonts w:ascii="Times New Roman" w:hAnsi="Times New Roman" w:cs="Times New Roman"/>
          <w:noProof/>
          <w:lang w:eastAsia="en-US"/>
        </w:rPr>
        <w:drawing>
          <wp:inline distT="0" distB="0" distL="0" distR="0" wp14:anchorId="5D78A65C" wp14:editId="6DF2B10F">
            <wp:extent cx="5486400" cy="7564120"/>
            <wp:effectExtent l="25400" t="25400" r="25400" b="304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486400" cy="7564120"/>
                    </a:xfrm>
                    <a:prstGeom prst="rect">
                      <a:avLst/>
                    </a:prstGeom>
                    <a:noFill/>
                    <a:ln>
                      <a:solidFill>
                        <a:schemeClr val="tx1"/>
                      </a:solidFill>
                    </a:ln>
                  </pic:spPr>
                </pic:pic>
              </a:graphicData>
            </a:graphic>
          </wp:inline>
        </w:drawing>
      </w:r>
      <w:r>
        <w:rPr>
          <w:rFonts w:ascii="Times New Roman" w:hAnsi="Times New Roman" w:cs="Times New Roman"/>
          <w:noProof/>
          <w:lang w:eastAsia="en-US"/>
        </w:rPr>
        <w:drawing>
          <wp:inline distT="0" distB="0" distL="0" distR="0" wp14:anchorId="4AF5FE2B" wp14:editId="69CDBB35">
            <wp:extent cx="5486400" cy="7508176"/>
            <wp:effectExtent l="25400" t="25400" r="25400" b="361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486400" cy="7508176"/>
                    </a:xfrm>
                    <a:prstGeom prst="rect">
                      <a:avLst/>
                    </a:prstGeom>
                    <a:noFill/>
                    <a:ln>
                      <a:solidFill>
                        <a:schemeClr val="tx1"/>
                      </a:solidFill>
                    </a:ln>
                  </pic:spPr>
                </pic:pic>
              </a:graphicData>
            </a:graphic>
          </wp:inline>
        </w:drawing>
      </w:r>
      <w:r w:rsidR="00200E63" w:rsidRPr="00200E63">
        <w:t xml:space="preserve"> </w:t>
      </w:r>
    </w:p>
    <w:p w14:paraId="580E5D8F" w14:textId="7A787D2C" w:rsidR="00201130" w:rsidRPr="00BB57DD" w:rsidRDefault="0036150B" w:rsidP="004323E4">
      <w:pPr>
        <w:rPr>
          <w:rFonts w:ascii="Times New Roman" w:hAnsi="Times New Roman" w:cs="Times New Roman"/>
        </w:rPr>
      </w:pPr>
      <w:r>
        <w:rPr>
          <w:rFonts w:ascii="Times New Roman" w:hAnsi="Times New Roman" w:cs="Times New Roman"/>
          <w:noProof/>
          <w:lang w:eastAsia="en-US"/>
        </w:rPr>
        <w:drawing>
          <wp:inline distT="0" distB="0" distL="0" distR="0" wp14:anchorId="76D0678A" wp14:editId="47D2BBB9">
            <wp:extent cx="5486400" cy="6581775"/>
            <wp:effectExtent l="25400" t="25400" r="25400" b="222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486400" cy="6581775"/>
                    </a:xfrm>
                    <a:prstGeom prst="rect">
                      <a:avLst/>
                    </a:prstGeom>
                    <a:noFill/>
                    <a:ln>
                      <a:solidFill>
                        <a:schemeClr val="tx1"/>
                      </a:solidFill>
                    </a:ln>
                  </pic:spPr>
                </pic:pic>
              </a:graphicData>
            </a:graphic>
          </wp:inline>
        </w:drawing>
      </w:r>
      <w:r w:rsidR="00201130">
        <w:rPr>
          <w:rFonts w:ascii="Times New Roman" w:hAnsi="Times New Roman" w:cs="Times New Roman"/>
          <w:noProof/>
          <w:lang w:eastAsia="en-US"/>
        </w:rPr>
        <w:drawing>
          <wp:inline distT="0" distB="0" distL="0" distR="0" wp14:anchorId="53DB8B4E" wp14:editId="79CB3492">
            <wp:extent cx="5486400" cy="7595786"/>
            <wp:effectExtent l="25400" t="25400" r="25400" b="247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486400" cy="7595786"/>
                    </a:xfrm>
                    <a:prstGeom prst="rect">
                      <a:avLst/>
                    </a:prstGeom>
                    <a:noFill/>
                    <a:ln>
                      <a:solidFill>
                        <a:schemeClr val="tx1"/>
                      </a:solidFill>
                    </a:ln>
                  </pic:spPr>
                </pic:pic>
              </a:graphicData>
            </a:graphic>
          </wp:inline>
        </w:drawing>
      </w:r>
      <w:r w:rsidR="00200E63" w:rsidRPr="00200E63">
        <w:t xml:space="preserve"> </w:t>
      </w:r>
    </w:p>
    <w:sectPr w:rsidR="00201130" w:rsidRPr="00BB57DD" w:rsidSect="009F68EA">
      <w:footerReference w:type="even" r:id="rId69"/>
      <w:footerReference w:type="default" r:id="rId70"/>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ichard Schnee" w:date="2013-10-07T22:58:00Z" w:initials="RS">
    <w:p w14:paraId="3F3AC327" w14:textId="5AB7ED32" w:rsidR="00570446" w:rsidRDefault="00570446">
      <w:pPr>
        <w:pStyle w:val="CommentText"/>
      </w:pPr>
      <w:r>
        <w:rPr>
          <w:rStyle w:val="CommentReference"/>
        </w:rPr>
        <w:annotationRef/>
      </w:r>
      <w:r>
        <w:t>Need actual references for this and others in this sectino (not ref 4 in this document)</w:t>
      </w:r>
    </w:p>
  </w:comment>
  <w:comment w:id="1" w:author="Richard Schnee" w:date="2013-10-07T23:00:00Z" w:initials="RS">
    <w:p w14:paraId="65B45358" w14:textId="51B466BC" w:rsidR="00570446" w:rsidRDefault="00570446">
      <w:pPr>
        <w:pStyle w:val="CommentText"/>
      </w:pPr>
      <w:r>
        <w:rPr>
          <w:rStyle w:val="CommentReference"/>
        </w:rPr>
        <w:annotationRef/>
      </w:r>
      <w:r>
        <w:t>Some citations f(e.g. to reviews of the techniques) for this section and the next would be nice</w:t>
      </w:r>
    </w:p>
  </w:comment>
  <w:comment w:id="3" w:author="Richard Schnee" w:date="2014-01-20T16:17:00Z" w:initials="RS">
    <w:p w14:paraId="02554084" w14:textId="77777777" w:rsidR="00165A80" w:rsidRDefault="00165A80" w:rsidP="00165A80">
      <w:pPr>
        <w:pStyle w:val="CommentText"/>
      </w:pPr>
      <w:r>
        <w:rPr>
          <w:rStyle w:val="CommentReference"/>
        </w:rPr>
        <w:annotationRef/>
      </w:r>
      <w:r>
        <w:t>I don’t think this is really true for alpha assay</w:t>
      </w:r>
    </w:p>
  </w:comment>
  <w:comment w:id="2" w:author="Orrell, John L" w:date="2014-01-20T16:17:00Z" w:initials="OJ">
    <w:p w14:paraId="1B98C7DF" w14:textId="77777777" w:rsidR="00165A80" w:rsidRDefault="00165A80" w:rsidP="00165A80">
      <w:pPr>
        <w:pStyle w:val="CommentText"/>
      </w:pPr>
      <w:r>
        <w:rPr>
          <w:rStyle w:val="CommentReference"/>
        </w:rPr>
        <w:annotationRef/>
      </w:r>
      <w:r>
        <w:t>I don’t think this is ‘true’ (i.e. demonstrated) for either beta or alpha.</w:t>
      </w:r>
    </w:p>
  </w:comment>
  <w:comment w:id="4" w:author="Richard Schnee" w:date="2014-01-20T16:17:00Z" w:initials="RS">
    <w:p w14:paraId="4F38672B" w14:textId="77777777" w:rsidR="00165A80" w:rsidRDefault="00165A80" w:rsidP="00165A80">
      <w:pPr>
        <w:pStyle w:val="CommentText"/>
      </w:pPr>
      <w:r>
        <w:rPr>
          <w:rStyle w:val="CommentReference"/>
        </w:rPr>
        <w:annotationRef/>
      </w:r>
      <w:r>
        <w:t>Should make it clearer what is meant here</w:t>
      </w:r>
    </w:p>
  </w:comment>
  <w:comment w:id="5" w:author="Richard Schnee" w:date="2014-01-20T16:17:00Z" w:initials="RS">
    <w:p w14:paraId="41DAAD18" w14:textId="77777777" w:rsidR="00165A80" w:rsidRDefault="00165A80" w:rsidP="00165A80">
      <w:pPr>
        <w:pStyle w:val="CommentText"/>
      </w:pPr>
      <w:r>
        <w:rPr>
          <w:rStyle w:val="CommentReference"/>
        </w:rPr>
        <w:annotationRef/>
      </w:r>
      <w:r>
        <w:t>I haven’t heard of any achieving such low levels – where does this come from?</w:t>
      </w:r>
    </w:p>
  </w:comment>
  <w:comment w:id="6" w:author="Richard Schnee" w:date="2014-01-20T16:17:00Z" w:initials="RS">
    <w:p w14:paraId="7D2F4EB4" w14:textId="77777777" w:rsidR="00165A80" w:rsidRDefault="00165A80" w:rsidP="00165A80">
      <w:pPr>
        <w:pStyle w:val="CommentText"/>
      </w:pPr>
      <w:r>
        <w:rPr>
          <w:rStyle w:val="CommentReference"/>
        </w:rPr>
        <w:annotationRef/>
      </w:r>
      <w:r>
        <w:t>Again, I am not aware of such low levels having been achieved for full-size systems.</w:t>
      </w:r>
    </w:p>
  </w:comment>
  <w:comment w:id="9" w:author="Richard Schnee" w:date="2013-10-07T23:23:00Z" w:initials="RS">
    <w:p w14:paraId="5AA5207F" w14:textId="25041B59" w:rsidR="00570446" w:rsidRDefault="00570446">
      <w:pPr>
        <w:pStyle w:val="CommentText"/>
      </w:pPr>
      <w:r>
        <w:rPr>
          <w:rStyle w:val="CommentReference"/>
        </w:rPr>
        <w:annotationRef/>
      </w:r>
      <w:r>
        <w:t>Haven’t yet made this argument.  Need to expand here or put earlier.</w:t>
      </w:r>
    </w:p>
  </w:comment>
  <w:comment w:id="10" w:author="Orrell, John L" w:date="2013-10-09T21:51:00Z" w:initials="OJ">
    <w:p w14:paraId="60A5BECA" w14:textId="1D7BE613" w:rsidR="00570446" w:rsidRDefault="00570446">
      <w:pPr>
        <w:pStyle w:val="CommentText"/>
      </w:pPr>
      <w:r>
        <w:rPr>
          <w:rStyle w:val="CommentReference"/>
        </w:rPr>
        <w:annotationRef/>
      </w:r>
      <w:r>
        <w:t>I think this document (the current one) should not make these kinds of pronouncements but just report status of the field, needs, methods, etc. “Just the facts”. A separate (shorter) document could be written on how one might address a path forward. I guess I’m suggesting we off-load a chunk of this information into a different document.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40B9A" w14:textId="77777777" w:rsidR="00570446" w:rsidRDefault="00570446" w:rsidP="006C26B7">
      <w:pPr>
        <w:spacing w:after="0"/>
      </w:pPr>
      <w:r>
        <w:separator/>
      </w:r>
    </w:p>
  </w:endnote>
  <w:endnote w:type="continuationSeparator" w:id="0">
    <w:p w14:paraId="1287B3D1" w14:textId="77777777" w:rsidR="00570446" w:rsidRDefault="00570446" w:rsidP="006C26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6ACA0" w14:textId="77777777" w:rsidR="00570446" w:rsidRDefault="00570446" w:rsidP="006C26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8C4046" w14:textId="77777777" w:rsidR="00570446" w:rsidRDefault="0057044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979D9" w14:textId="77777777" w:rsidR="00570446" w:rsidRDefault="00570446" w:rsidP="006C26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5A80">
      <w:rPr>
        <w:rStyle w:val="PageNumber"/>
        <w:noProof/>
      </w:rPr>
      <w:t>1</w:t>
    </w:r>
    <w:r>
      <w:rPr>
        <w:rStyle w:val="PageNumber"/>
      </w:rPr>
      <w:fldChar w:fldCharType="end"/>
    </w:r>
  </w:p>
  <w:p w14:paraId="61D3ECFA" w14:textId="77777777" w:rsidR="00570446" w:rsidRDefault="005704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842AB" w14:textId="77777777" w:rsidR="00570446" w:rsidRDefault="00570446" w:rsidP="006C26B7">
      <w:pPr>
        <w:spacing w:after="0"/>
      </w:pPr>
      <w:r>
        <w:separator/>
      </w:r>
    </w:p>
  </w:footnote>
  <w:footnote w:type="continuationSeparator" w:id="0">
    <w:p w14:paraId="7D1EBCEE" w14:textId="77777777" w:rsidR="00570446" w:rsidRDefault="00570446" w:rsidP="006C26B7">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F23E2A"/>
    <w:multiLevelType w:val="hybridMultilevel"/>
    <w:tmpl w:val="3DE86106"/>
    <w:lvl w:ilvl="0" w:tplc="065AF4F0">
      <w:start w:val="15"/>
      <w:numFmt w:val="bullet"/>
      <w:lvlText w:val="-"/>
      <w:lvlJc w:val="left"/>
      <w:pPr>
        <w:ind w:left="480" w:hanging="360"/>
      </w:pPr>
      <w:rPr>
        <w:rFonts w:ascii="Times New Roman" w:eastAsiaTheme="minorEastAsia"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21C41462"/>
    <w:multiLevelType w:val="hybridMultilevel"/>
    <w:tmpl w:val="5FA81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B95112"/>
    <w:multiLevelType w:val="hybridMultilevel"/>
    <w:tmpl w:val="A850A21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14C"/>
    <w:rsid w:val="00004CF0"/>
    <w:rsid w:val="00005F8C"/>
    <w:rsid w:val="000066C2"/>
    <w:rsid w:val="00010F83"/>
    <w:rsid w:val="0001569A"/>
    <w:rsid w:val="000204A6"/>
    <w:rsid w:val="000311BE"/>
    <w:rsid w:val="00035420"/>
    <w:rsid w:val="00046520"/>
    <w:rsid w:val="0004764D"/>
    <w:rsid w:val="000515B0"/>
    <w:rsid w:val="00054950"/>
    <w:rsid w:val="0006546C"/>
    <w:rsid w:val="00076976"/>
    <w:rsid w:val="00084028"/>
    <w:rsid w:val="000912B5"/>
    <w:rsid w:val="00095FCE"/>
    <w:rsid w:val="000A0268"/>
    <w:rsid w:val="000A156B"/>
    <w:rsid w:val="000A44F8"/>
    <w:rsid w:val="000B3BB1"/>
    <w:rsid w:val="000B5F34"/>
    <w:rsid w:val="000C7826"/>
    <w:rsid w:val="000D7B05"/>
    <w:rsid w:val="000E4010"/>
    <w:rsid w:val="000E436A"/>
    <w:rsid w:val="000E654F"/>
    <w:rsid w:val="000F2172"/>
    <w:rsid w:val="000F21E1"/>
    <w:rsid w:val="000F6C59"/>
    <w:rsid w:val="000F6D14"/>
    <w:rsid w:val="00102C83"/>
    <w:rsid w:val="00106388"/>
    <w:rsid w:val="00107868"/>
    <w:rsid w:val="00111174"/>
    <w:rsid w:val="00114061"/>
    <w:rsid w:val="00117FB2"/>
    <w:rsid w:val="001266EC"/>
    <w:rsid w:val="00133216"/>
    <w:rsid w:val="00133F84"/>
    <w:rsid w:val="00137A64"/>
    <w:rsid w:val="0014355D"/>
    <w:rsid w:val="00145FE5"/>
    <w:rsid w:val="00147701"/>
    <w:rsid w:val="0016319A"/>
    <w:rsid w:val="001638FC"/>
    <w:rsid w:val="001642B5"/>
    <w:rsid w:val="00165A80"/>
    <w:rsid w:val="00170F03"/>
    <w:rsid w:val="0017170F"/>
    <w:rsid w:val="0017568D"/>
    <w:rsid w:val="00191B18"/>
    <w:rsid w:val="001962C9"/>
    <w:rsid w:val="001A6162"/>
    <w:rsid w:val="001B133F"/>
    <w:rsid w:val="001B3F28"/>
    <w:rsid w:val="001B3FB7"/>
    <w:rsid w:val="001C1D30"/>
    <w:rsid w:val="001D39F7"/>
    <w:rsid w:val="001D5516"/>
    <w:rsid w:val="001D66CF"/>
    <w:rsid w:val="001D714C"/>
    <w:rsid w:val="001E18C4"/>
    <w:rsid w:val="001E576F"/>
    <w:rsid w:val="001E5CA1"/>
    <w:rsid w:val="00200E63"/>
    <w:rsid w:val="00201130"/>
    <w:rsid w:val="002036E4"/>
    <w:rsid w:val="00204D9B"/>
    <w:rsid w:val="00220070"/>
    <w:rsid w:val="00220B06"/>
    <w:rsid w:val="0022213B"/>
    <w:rsid w:val="00230B36"/>
    <w:rsid w:val="002323E9"/>
    <w:rsid w:val="00233960"/>
    <w:rsid w:val="00250380"/>
    <w:rsid w:val="00263930"/>
    <w:rsid w:val="002666E4"/>
    <w:rsid w:val="0027222A"/>
    <w:rsid w:val="002743D5"/>
    <w:rsid w:val="00276B8B"/>
    <w:rsid w:val="00276D13"/>
    <w:rsid w:val="002773D5"/>
    <w:rsid w:val="00284B7D"/>
    <w:rsid w:val="002865A5"/>
    <w:rsid w:val="002A0D32"/>
    <w:rsid w:val="002A22E3"/>
    <w:rsid w:val="002A72EE"/>
    <w:rsid w:val="002A7D80"/>
    <w:rsid w:val="002B00BA"/>
    <w:rsid w:val="002B12F7"/>
    <w:rsid w:val="002B5B23"/>
    <w:rsid w:val="002C04D0"/>
    <w:rsid w:val="002C0E6B"/>
    <w:rsid w:val="002C7712"/>
    <w:rsid w:val="002C7A3D"/>
    <w:rsid w:val="002D13BC"/>
    <w:rsid w:val="002F03D7"/>
    <w:rsid w:val="0030499A"/>
    <w:rsid w:val="0030581C"/>
    <w:rsid w:val="003114F7"/>
    <w:rsid w:val="00322F69"/>
    <w:rsid w:val="003323E1"/>
    <w:rsid w:val="003366D8"/>
    <w:rsid w:val="003435C7"/>
    <w:rsid w:val="00344DE5"/>
    <w:rsid w:val="0035177E"/>
    <w:rsid w:val="0036150B"/>
    <w:rsid w:val="00371609"/>
    <w:rsid w:val="003938C3"/>
    <w:rsid w:val="003A4D54"/>
    <w:rsid w:val="003C0FBC"/>
    <w:rsid w:val="003C1E06"/>
    <w:rsid w:val="003E28C4"/>
    <w:rsid w:val="003E5C06"/>
    <w:rsid w:val="003F78F7"/>
    <w:rsid w:val="00405EF0"/>
    <w:rsid w:val="00410E4F"/>
    <w:rsid w:val="004170CD"/>
    <w:rsid w:val="00424C87"/>
    <w:rsid w:val="0042660F"/>
    <w:rsid w:val="00427073"/>
    <w:rsid w:val="004323E4"/>
    <w:rsid w:val="00433A2D"/>
    <w:rsid w:val="004458D2"/>
    <w:rsid w:val="00447614"/>
    <w:rsid w:val="00451835"/>
    <w:rsid w:val="004518CA"/>
    <w:rsid w:val="00456A86"/>
    <w:rsid w:val="0045719A"/>
    <w:rsid w:val="004579C6"/>
    <w:rsid w:val="00462488"/>
    <w:rsid w:val="004631BE"/>
    <w:rsid w:val="004674C4"/>
    <w:rsid w:val="0047550C"/>
    <w:rsid w:val="00480D30"/>
    <w:rsid w:val="004907BC"/>
    <w:rsid w:val="004914A2"/>
    <w:rsid w:val="00497E98"/>
    <w:rsid w:val="004A591B"/>
    <w:rsid w:val="004B05A2"/>
    <w:rsid w:val="004B0CF8"/>
    <w:rsid w:val="004B5FF8"/>
    <w:rsid w:val="004C4C88"/>
    <w:rsid w:val="004C546F"/>
    <w:rsid w:val="004D3231"/>
    <w:rsid w:val="004D38BE"/>
    <w:rsid w:val="004D4F40"/>
    <w:rsid w:val="004D7EA0"/>
    <w:rsid w:val="004E5B16"/>
    <w:rsid w:val="00505162"/>
    <w:rsid w:val="00510091"/>
    <w:rsid w:val="00513E03"/>
    <w:rsid w:val="00514E47"/>
    <w:rsid w:val="00526DAF"/>
    <w:rsid w:val="00530422"/>
    <w:rsid w:val="00531BF2"/>
    <w:rsid w:val="005345C6"/>
    <w:rsid w:val="00534B50"/>
    <w:rsid w:val="005448B5"/>
    <w:rsid w:val="00550DC4"/>
    <w:rsid w:val="005659A5"/>
    <w:rsid w:val="00565B85"/>
    <w:rsid w:val="00570446"/>
    <w:rsid w:val="00592843"/>
    <w:rsid w:val="0059607D"/>
    <w:rsid w:val="005A68A9"/>
    <w:rsid w:val="005B4298"/>
    <w:rsid w:val="005B66C6"/>
    <w:rsid w:val="005B719B"/>
    <w:rsid w:val="005B7797"/>
    <w:rsid w:val="005D1CC0"/>
    <w:rsid w:val="005D35DF"/>
    <w:rsid w:val="005D6146"/>
    <w:rsid w:val="005E4988"/>
    <w:rsid w:val="005E4C5B"/>
    <w:rsid w:val="005E7FEA"/>
    <w:rsid w:val="005F00D1"/>
    <w:rsid w:val="00602211"/>
    <w:rsid w:val="006029ED"/>
    <w:rsid w:val="0061713B"/>
    <w:rsid w:val="00621CAF"/>
    <w:rsid w:val="0062423D"/>
    <w:rsid w:val="00627E50"/>
    <w:rsid w:val="00646EA4"/>
    <w:rsid w:val="006473B1"/>
    <w:rsid w:val="00647A5B"/>
    <w:rsid w:val="00670015"/>
    <w:rsid w:val="0067485E"/>
    <w:rsid w:val="0068034C"/>
    <w:rsid w:val="0068239D"/>
    <w:rsid w:val="00684212"/>
    <w:rsid w:val="0068457A"/>
    <w:rsid w:val="00691D5D"/>
    <w:rsid w:val="0069705A"/>
    <w:rsid w:val="006A6DA7"/>
    <w:rsid w:val="006C26B7"/>
    <w:rsid w:val="006E56EF"/>
    <w:rsid w:val="006E5CA5"/>
    <w:rsid w:val="006F03CF"/>
    <w:rsid w:val="006F50D5"/>
    <w:rsid w:val="007029EC"/>
    <w:rsid w:val="0070438A"/>
    <w:rsid w:val="00704853"/>
    <w:rsid w:val="007054EA"/>
    <w:rsid w:val="00705962"/>
    <w:rsid w:val="00705E6A"/>
    <w:rsid w:val="00715D43"/>
    <w:rsid w:val="00716C37"/>
    <w:rsid w:val="00731187"/>
    <w:rsid w:val="007458D4"/>
    <w:rsid w:val="00750A1B"/>
    <w:rsid w:val="00753850"/>
    <w:rsid w:val="00765F35"/>
    <w:rsid w:val="00766D87"/>
    <w:rsid w:val="007732DB"/>
    <w:rsid w:val="00781B1B"/>
    <w:rsid w:val="0078582F"/>
    <w:rsid w:val="007872F6"/>
    <w:rsid w:val="007A726A"/>
    <w:rsid w:val="007B5793"/>
    <w:rsid w:val="007C4965"/>
    <w:rsid w:val="007C4DB2"/>
    <w:rsid w:val="007C5022"/>
    <w:rsid w:val="007D441D"/>
    <w:rsid w:val="007D6059"/>
    <w:rsid w:val="007F1379"/>
    <w:rsid w:val="00807CA4"/>
    <w:rsid w:val="008301B8"/>
    <w:rsid w:val="00843A85"/>
    <w:rsid w:val="0084692B"/>
    <w:rsid w:val="00851A35"/>
    <w:rsid w:val="00851C65"/>
    <w:rsid w:val="00867631"/>
    <w:rsid w:val="00876A04"/>
    <w:rsid w:val="00882626"/>
    <w:rsid w:val="00890B55"/>
    <w:rsid w:val="008915A8"/>
    <w:rsid w:val="00892A4D"/>
    <w:rsid w:val="00897B7A"/>
    <w:rsid w:val="008A25BD"/>
    <w:rsid w:val="008C7F5D"/>
    <w:rsid w:val="008E1991"/>
    <w:rsid w:val="008E7DD3"/>
    <w:rsid w:val="008F00AD"/>
    <w:rsid w:val="008F5D95"/>
    <w:rsid w:val="00903F0C"/>
    <w:rsid w:val="009115B5"/>
    <w:rsid w:val="009140C2"/>
    <w:rsid w:val="009240F1"/>
    <w:rsid w:val="009316C7"/>
    <w:rsid w:val="009320ED"/>
    <w:rsid w:val="009351B3"/>
    <w:rsid w:val="00937D30"/>
    <w:rsid w:val="00937DAE"/>
    <w:rsid w:val="009453C5"/>
    <w:rsid w:val="00960378"/>
    <w:rsid w:val="00963046"/>
    <w:rsid w:val="00964376"/>
    <w:rsid w:val="00965A4C"/>
    <w:rsid w:val="009748A6"/>
    <w:rsid w:val="00983F1E"/>
    <w:rsid w:val="0098480C"/>
    <w:rsid w:val="00990393"/>
    <w:rsid w:val="009A289C"/>
    <w:rsid w:val="009A54C4"/>
    <w:rsid w:val="009A58DE"/>
    <w:rsid w:val="009A6D27"/>
    <w:rsid w:val="009A7628"/>
    <w:rsid w:val="009E3019"/>
    <w:rsid w:val="009E65DC"/>
    <w:rsid w:val="009E7006"/>
    <w:rsid w:val="009F5840"/>
    <w:rsid w:val="009F68EA"/>
    <w:rsid w:val="00A028BB"/>
    <w:rsid w:val="00A143F4"/>
    <w:rsid w:val="00A14B07"/>
    <w:rsid w:val="00A17A78"/>
    <w:rsid w:val="00A20645"/>
    <w:rsid w:val="00A26C83"/>
    <w:rsid w:val="00A306D2"/>
    <w:rsid w:val="00A32977"/>
    <w:rsid w:val="00A368B7"/>
    <w:rsid w:val="00A4333C"/>
    <w:rsid w:val="00A46B87"/>
    <w:rsid w:val="00A506B4"/>
    <w:rsid w:val="00A513AF"/>
    <w:rsid w:val="00A530C1"/>
    <w:rsid w:val="00A62F31"/>
    <w:rsid w:val="00A64B39"/>
    <w:rsid w:val="00A667A7"/>
    <w:rsid w:val="00A76AD9"/>
    <w:rsid w:val="00A91024"/>
    <w:rsid w:val="00A9580B"/>
    <w:rsid w:val="00A962B5"/>
    <w:rsid w:val="00AA25A7"/>
    <w:rsid w:val="00AB5504"/>
    <w:rsid w:val="00AB6970"/>
    <w:rsid w:val="00AC2A90"/>
    <w:rsid w:val="00AE2B3C"/>
    <w:rsid w:val="00AE6AC4"/>
    <w:rsid w:val="00AF3890"/>
    <w:rsid w:val="00AF6C1D"/>
    <w:rsid w:val="00B01121"/>
    <w:rsid w:val="00B02CB9"/>
    <w:rsid w:val="00B079AD"/>
    <w:rsid w:val="00B115F4"/>
    <w:rsid w:val="00B13FD7"/>
    <w:rsid w:val="00B25535"/>
    <w:rsid w:val="00B262FE"/>
    <w:rsid w:val="00B27ECC"/>
    <w:rsid w:val="00B36884"/>
    <w:rsid w:val="00B81495"/>
    <w:rsid w:val="00B82511"/>
    <w:rsid w:val="00B8311F"/>
    <w:rsid w:val="00BB0746"/>
    <w:rsid w:val="00BB1418"/>
    <w:rsid w:val="00BB57DD"/>
    <w:rsid w:val="00BB5BEB"/>
    <w:rsid w:val="00BC12B8"/>
    <w:rsid w:val="00BD0EE3"/>
    <w:rsid w:val="00BD172D"/>
    <w:rsid w:val="00BE69AE"/>
    <w:rsid w:val="00BF48E2"/>
    <w:rsid w:val="00BF659D"/>
    <w:rsid w:val="00C032B7"/>
    <w:rsid w:val="00C13D5A"/>
    <w:rsid w:val="00C14E7A"/>
    <w:rsid w:val="00C177C1"/>
    <w:rsid w:val="00C204F3"/>
    <w:rsid w:val="00C23851"/>
    <w:rsid w:val="00C23E06"/>
    <w:rsid w:val="00C23FAB"/>
    <w:rsid w:val="00C34025"/>
    <w:rsid w:val="00C635A0"/>
    <w:rsid w:val="00C83D3A"/>
    <w:rsid w:val="00C95E0A"/>
    <w:rsid w:val="00CA0716"/>
    <w:rsid w:val="00CA3F4D"/>
    <w:rsid w:val="00CB16A0"/>
    <w:rsid w:val="00CB3F29"/>
    <w:rsid w:val="00CB4D6F"/>
    <w:rsid w:val="00CC6ED7"/>
    <w:rsid w:val="00CC7DBF"/>
    <w:rsid w:val="00CE769F"/>
    <w:rsid w:val="00D03132"/>
    <w:rsid w:val="00D11357"/>
    <w:rsid w:val="00D15340"/>
    <w:rsid w:val="00D207F3"/>
    <w:rsid w:val="00D219B9"/>
    <w:rsid w:val="00D26406"/>
    <w:rsid w:val="00D26F89"/>
    <w:rsid w:val="00D2772B"/>
    <w:rsid w:val="00D33841"/>
    <w:rsid w:val="00D34F4E"/>
    <w:rsid w:val="00D61620"/>
    <w:rsid w:val="00D62464"/>
    <w:rsid w:val="00D64075"/>
    <w:rsid w:val="00D64577"/>
    <w:rsid w:val="00D72249"/>
    <w:rsid w:val="00D73F0A"/>
    <w:rsid w:val="00D77C11"/>
    <w:rsid w:val="00DA2DDA"/>
    <w:rsid w:val="00DA7B39"/>
    <w:rsid w:val="00DB1654"/>
    <w:rsid w:val="00DE3A55"/>
    <w:rsid w:val="00E0712D"/>
    <w:rsid w:val="00E2008E"/>
    <w:rsid w:val="00E31147"/>
    <w:rsid w:val="00E356AF"/>
    <w:rsid w:val="00E60EB9"/>
    <w:rsid w:val="00E6552E"/>
    <w:rsid w:val="00E74E4D"/>
    <w:rsid w:val="00E75668"/>
    <w:rsid w:val="00EB5C18"/>
    <w:rsid w:val="00ED28D1"/>
    <w:rsid w:val="00ED4D99"/>
    <w:rsid w:val="00ED5DC3"/>
    <w:rsid w:val="00EE080B"/>
    <w:rsid w:val="00EE08D9"/>
    <w:rsid w:val="00EE2B20"/>
    <w:rsid w:val="00EE7EEC"/>
    <w:rsid w:val="00EF722F"/>
    <w:rsid w:val="00F00879"/>
    <w:rsid w:val="00F01A96"/>
    <w:rsid w:val="00F20126"/>
    <w:rsid w:val="00F23B56"/>
    <w:rsid w:val="00F25C24"/>
    <w:rsid w:val="00F424BF"/>
    <w:rsid w:val="00F50224"/>
    <w:rsid w:val="00F56541"/>
    <w:rsid w:val="00F94AAC"/>
    <w:rsid w:val="00F95CD9"/>
    <w:rsid w:val="00F96544"/>
    <w:rsid w:val="00FA563C"/>
    <w:rsid w:val="00FA71FD"/>
    <w:rsid w:val="00FB3E30"/>
    <w:rsid w:val="00FD76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12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70CD"/>
    <w:pPr>
      <w:keepNext/>
      <w:keepLines/>
      <w:spacing w:before="480" w:after="0"/>
      <w:outlineLvl w:val="0"/>
    </w:pPr>
    <w:rPr>
      <w:rFonts w:asciiTheme="majorHAnsi" w:eastAsiaTheme="majorEastAsia" w:hAnsiTheme="majorHAnsi" w:cstheme="majorBidi"/>
      <w:b/>
      <w:bCs/>
      <w:color w:val="345A8A" w:themeColor="accent1" w:themeShade="B5"/>
      <w:sz w:val="32"/>
      <w:szCs w:val="32"/>
      <w:lang w:eastAsia="en-US"/>
    </w:rPr>
  </w:style>
  <w:style w:type="paragraph" w:styleId="Heading2">
    <w:name w:val="heading 2"/>
    <w:basedOn w:val="Normal"/>
    <w:next w:val="Normal"/>
    <w:link w:val="Heading2Char"/>
    <w:uiPriority w:val="9"/>
    <w:unhideWhenUsed/>
    <w:qFormat/>
    <w:rsid w:val="004170C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4170CD"/>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F03"/>
    <w:pPr>
      <w:spacing w:line="276" w:lineRule="auto"/>
      <w:ind w:left="720"/>
      <w:contextualSpacing/>
    </w:pPr>
    <w:rPr>
      <w:sz w:val="22"/>
      <w:szCs w:val="22"/>
      <w:lang w:eastAsia="en-US"/>
    </w:rPr>
  </w:style>
  <w:style w:type="table" w:styleId="TableGrid">
    <w:name w:val="Table Grid"/>
    <w:basedOn w:val="TableNormal"/>
    <w:uiPriority w:val="59"/>
    <w:rsid w:val="000C782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0C7826"/>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C95E0A"/>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5">
    <w:name w:val="Light Grid Accent 5"/>
    <w:basedOn w:val="TableNormal"/>
    <w:uiPriority w:val="62"/>
    <w:rsid w:val="00C95E0A"/>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1">
    <w:name w:val="Medium Shading 1 Accent 1"/>
    <w:basedOn w:val="TableNormal"/>
    <w:uiPriority w:val="63"/>
    <w:rsid w:val="00C95E0A"/>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C95E0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C95E0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C95E0A"/>
    <w:pPr>
      <w:spacing w:after="0"/>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3">
    <w:name w:val="Medium Shading 2 Accent 3"/>
    <w:basedOn w:val="TableNormal"/>
    <w:uiPriority w:val="64"/>
    <w:rsid w:val="00C95E0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95E0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C95E0A"/>
    <w:pPr>
      <w:spacing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C95E0A"/>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Grid3-Accent1">
    <w:name w:val="Medium Grid 3 Accent 1"/>
    <w:basedOn w:val="TableNormal"/>
    <w:uiPriority w:val="69"/>
    <w:rsid w:val="00C95E0A"/>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PlainText">
    <w:name w:val="Plain Text"/>
    <w:basedOn w:val="Normal"/>
    <w:link w:val="PlainTextChar"/>
    <w:rsid w:val="001D5516"/>
    <w:pPr>
      <w:spacing w:after="0"/>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1D5516"/>
    <w:rPr>
      <w:rFonts w:ascii="Courier New" w:eastAsia="Times New Roman" w:hAnsi="Courier New" w:cs="Times New Roman"/>
      <w:sz w:val="20"/>
      <w:szCs w:val="20"/>
      <w:lang w:eastAsia="en-US"/>
    </w:rPr>
  </w:style>
  <w:style w:type="paragraph" w:styleId="BodyText">
    <w:name w:val="Body Text"/>
    <w:basedOn w:val="Normal"/>
    <w:link w:val="BodyTextChar"/>
    <w:rsid w:val="005D6146"/>
    <w:pPr>
      <w:spacing w:after="0"/>
    </w:pPr>
    <w:rPr>
      <w:rFonts w:ascii="Times New Roman" w:eastAsia="Times New Roman" w:hAnsi="Times New Roman" w:cs="Times New Roman"/>
      <w:sz w:val="22"/>
      <w:szCs w:val="20"/>
      <w:lang w:eastAsia="en-US"/>
    </w:rPr>
  </w:style>
  <w:style w:type="character" w:customStyle="1" w:styleId="BodyTextChar">
    <w:name w:val="Body Text Char"/>
    <w:basedOn w:val="DefaultParagraphFont"/>
    <w:link w:val="BodyText"/>
    <w:rsid w:val="005D6146"/>
    <w:rPr>
      <w:rFonts w:ascii="Times New Roman" w:eastAsia="Times New Roman" w:hAnsi="Times New Roman" w:cs="Times New Roman"/>
      <w:sz w:val="22"/>
      <w:szCs w:val="20"/>
      <w:lang w:eastAsia="en-US"/>
    </w:rPr>
  </w:style>
  <w:style w:type="character" w:styleId="Hyperlink">
    <w:name w:val="Hyperlink"/>
    <w:basedOn w:val="DefaultParagraphFont"/>
    <w:uiPriority w:val="99"/>
    <w:unhideWhenUsed/>
    <w:rsid w:val="002A0D32"/>
    <w:rPr>
      <w:color w:val="0000FF" w:themeColor="hyperlink"/>
      <w:u w:val="single"/>
    </w:rPr>
  </w:style>
  <w:style w:type="character" w:styleId="FollowedHyperlink">
    <w:name w:val="FollowedHyperlink"/>
    <w:basedOn w:val="DefaultParagraphFont"/>
    <w:uiPriority w:val="99"/>
    <w:semiHidden/>
    <w:unhideWhenUsed/>
    <w:rsid w:val="007C4965"/>
    <w:rPr>
      <w:color w:val="800080" w:themeColor="followedHyperlink"/>
      <w:u w:val="single"/>
    </w:rPr>
  </w:style>
  <w:style w:type="character" w:styleId="CommentReference">
    <w:name w:val="annotation reference"/>
    <w:basedOn w:val="DefaultParagraphFont"/>
    <w:uiPriority w:val="99"/>
    <w:semiHidden/>
    <w:unhideWhenUsed/>
    <w:rsid w:val="00A91024"/>
    <w:rPr>
      <w:sz w:val="18"/>
      <w:szCs w:val="18"/>
    </w:rPr>
  </w:style>
  <w:style w:type="paragraph" w:styleId="CommentText">
    <w:name w:val="annotation text"/>
    <w:basedOn w:val="Normal"/>
    <w:link w:val="CommentTextChar"/>
    <w:uiPriority w:val="99"/>
    <w:semiHidden/>
    <w:unhideWhenUsed/>
    <w:rsid w:val="00A91024"/>
  </w:style>
  <w:style w:type="character" w:customStyle="1" w:styleId="CommentTextChar">
    <w:name w:val="Comment Text Char"/>
    <w:basedOn w:val="DefaultParagraphFont"/>
    <w:link w:val="CommentText"/>
    <w:uiPriority w:val="99"/>
    <w:semiHidden/>
    <w:rsid w:val="00A91024"/>
  </w:style>
  <w:style w:type="paragraph" w:styleId="BalloonText">
    <w:name w:val="Balloon Text"/>
    <w:basedOn w:val="Normal"/>
    <w:link w:val="BalloonTextChar"/>
    <w:uiPriority w:val="99"/>
    <w:semiHidden/>
    <w:unhideWhenUsed/>
    <w:rsid w:val="00A9102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1024"/>
    <w:rPr>
      <w:rFonts w:ascii="Lucida Grande" w:hAnsi="Lucida Grande" w:cs="Lucida Grande"/>
      <w:sz w:val="18"/>
      <w:szCs w:val="18"/>
    </w:rPr>
  </w:style>
  <w:style w:type="paragraph" w:styleId="NormalWeb">
    <w:name w:val="Normal (Web)"/>
    <w:basedOn w:val="Normal"/>
    <w:uiPriority w:val="99"/>
    <w:unhideWhenUsed/>
    <w:rsid w:val="005659A5"/>
    <w:pPr>
      <w:spacing w:before="100" w:beforeAutospacing="1" w:after="100" w:afterAutospacing="1"/>
    </w:pPr>
    <w:rPr>
      <w:rFonts w:ascii="Times" w:hAnsi="Times"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04CF0"/>
    <w:rPr>
      <w:b/>
      <w:bCs/>
      <w:sz w:val="20"/>
      <w:szCs w:val="20"/>
    </w:rPr>
  </w:style>
  <w:style w:type="character" w:customStyle="1" w:styleId="CommentSubjectChar">
    <w:name w:val="Comment Subject Char"/>
    <w:basedOn w:val="CommentTextChar"/>
    <w:link w:val="CommentSubject"/>
    <w:uiPriority w:val="99"/>
    <w:semiHidden/>
    <w:rsid w:val="00004CF0"/>
    <w:rPr>
      <w:b/>
      <w:bCs/>
      <w:sz w:val="20"/>
      <w:szCs w:val="20"/>
    </w:rPr>
  </w:style>
  <w:style w:type="character" w:styleId="Strong">
    <w:name w:val="Strong"/>
    <w:basedOn w:val="DefaultParagraphFont"/>
    <w:uiPriority w:val="22"/>
    <w:qFormat/>
    <w:rsid w:val="00004CF0"/>
    <w:rPr>
      <w:b/>
      <w:bCs/>
    </w:rPr>
  </w:style>
  <w:style w:type="paragraph" w:styleId="Header">
    <w:name w:val="header"/>
    <w:basedOn w:val="Normal"/>
    <w:link w:val="HeaderChar"/>
    <w:uiPriority w:val="99"/>
    <w:unhideWhenUsed/>
    <w:rsid w:val="006C26B7"/>
    <w:pPr>
      <w:tabs>
        <w:tab w:val="center" w:pos="4320"/>
        <w:tab w:val="right" w:pos="8640"/>
      </w:tabs>
      <w:spacing w:after="0"/>
    </w:pPr>
  </w:style>
  <w:style w:type="character" w:customStyle="1" w:styleId="HeaderChar">
    <w:name w:val="Header Char"/>
    <w:basedOn w:val="DefaultParagraphFont"/>
    <w:link w:val="Header"/>
    <w:uiPriority w:val="99"/>
    <w:rsid w:val="006C26B7"/>
  </w:style>
  <w:style w:type="paragraph" w:styleId="Footer">
    <w:name w:val="footer"/>
    <w:basedOn w:val="Normal"/>
    <w:link w:val="FooterChar"/>
    <w:uiPriority w:val="99"/>
    <w:unhideWhenUsed/>
    <w:rsid w:val="006C26B7"/>
    <w:pPr>
      <w:tabs>
        <w:tab w:val="center" w:pos="4320"/>
        <w:tab w:val="right" w:pos="8640"/>
      </w:tabs>
      <w:spacing w:after="0"/>
    </w:pPr>
  </w:style>
  <w:style w:type="character" w:customStyle="1" w:styleId="FooterChar">
    <w:name w:val="Footer Char"/>
    <w:basedOn w:val="DefaultParagraphFont"/>
    <w:link w:val="Footer"/>
    <w:uiPriority w:val="99"/>
    <w:rsid w:val="006C26B7"/>
  </w:style>
  <w:style w:type="character" w:styleId="PageNumber">
    <w:name w:val="page number"/>
    <w:basedOn w:val="DefaultParagraphFont"/>
    <w:uiPriority w:val="99"/>
    <w:semiHidden/>
    <w:unhideWhenUsed/>
    <w:rsid w:val="006C26B7"/>
  </w:style>
  <w:style w:type="character" w:customStyle="1" w:styleId="Heading1Char">
    <w:name w:val="Heading 1 Char"/>
    <w:basedOn w:val="DefaultParagraphFont"/>
    <w:link w:val="Heading1"/>
    <w:uiPriority w:val="9"/>
    <w:rsid w:val="004170CD"/>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rsid w:val="004170CD"/>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4170CD"/>
    <w:rPr>
      <w:rFonts w:asciiTheme="majorHAnsi" w:eastAsiaTheme="majorEastAsia" w:hAnsiTheme="majorHAnsi" w:cstheme="majorBidi"/>
      <w:b/>
      <w:bCs/>
      <w:color w:val="4F81BD" w:themeColor="accent1"/>
      <w:lang w:eastAsia="en-US"/>
    </w:rPr>
  </w:style>
  <w:style w:type="paragraph" w:styleId="Title">
    <w:name w:val="Title"/>
    <w:basedOn w:val="Normal"/>
    <w:next w:val="Normal"/>
    <w:link w:val="TitleChar"/>
    <w:uiPriority w:val="10"/>
    <w:qFormat/>
    <w:rsid w:val="004170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4170CD"/>
    <w:rPr>
      <w:rFonts w:asciiTheme="majorHAnsi" w:eastAsiaTheme="majorEastAsia" w:hAnsiTheme="majorHAnsi" w:cstheme="majorBidi"/>
      <w:color w:val="17365D" w:themeColor="text2" w:themeShade="BF"/>
      <w:spacing w:val="5"/>
      <w:kern w:val="28"/>
      <w:sz w:val="52"/>
      <w:szCs w:val="52"/>
      <w:lang w:eastAsia="en-US"/>
    </w:rPr>
  </w:style>
  <w:style w:type="paragraph" w:styleId="Caption">
    <w:name w:val="caption"/>
    <w:basedOn w:val="Normal"/>
    <w:next w:val="Normal"/>
    <w:uiPriority w:val="35"/>
    <w:unhideWhenUsed/>
    <w:qFormat/>
    <w:rsid w:val="004170CD"/>
    <w:rPr>
      <w:b/>
      <w:bCs/>
      <w:color w:val="4F81BD" w:themeColor="accent1"/>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70CD"/>
    <w:pPr>
      <w:keepNext/>
      <w:keepLines/>
      <w:spacing w:before="480" w:after="0"/>
      <w:outlineLvl w:val="0"/>
    </w:pPr>
    <w:rPr>
      <w:rFonts w:asciiTheme="majorHAnsi" w:eastAsiaTheme="majorEastAsia" w:hAnsiTheme="majorHAnsi" w:cstheme="majorBidi"/>
      <w:b/>
      <w:bCs/>
      <w:color w:val="345A8A" w:themeColor="accent1" w:themeShade="B5"/>
      <w:sz w:val="32"/>
      <w:szCs w:val="32"/>
      <w:lang w:eastAsia="en-US"/>
    </w:rPr>
  </w:style>
  <w:style w:type="paragraph" w:styleId="Heading2">
    <w:name w:val="heading 2"/>
    <w:basedOn w:val="Normal"/>
    <w:next w:val="Normal"/>
    <w:link w:val="Heading2Char"/>
    <w:uiPriority w:val="9"/>
    <w:unhideWhenUsed/>
    <w:qFormat/>
    <w:rsid w:val="004170C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4170CD"/>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F03"/>
    <w:pPr>
      <w:spacing w:line="276" w:lineRule="auto"/>
      <w:ind w:left="720"/>
      <w:contextualSpacing/>
    </w:pPr>
    <w:rPr>
      <w:sz w:val="22"/>
      <w:szCs w:val="22"/>
      <w:lang w:eastAsia="en-US"/>
    </w:rPr>
  </w:style>
  <w:style w:type="table" w:styleId="TableGrid">
    <w:name w:val="Table Grid"/>
    <w:basedOn w:val="TableNormal"/>
    <w:uiPriority w:val="59"/>
    <w:rsid w:val="000C782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0C7826"/>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C95E0A"/>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5">
    <w:name w:val="Light Grid Accent 5"/>
    <w:basedOn w:val="TableNormal"/>
    <w:uiPriority w:val="62"/>
    <w:rsid w:val="00C95E0A"/>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1">
    <w:name w:val="Medium Shading 1 Accent 1"/>
    <w:basedOn w:val="TableNormal"/>
    <w:uiPriority w:val="63"/>
    <w:rsid w:val="00C95E0A"/>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C95E0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C95E0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C95E0A"/>
    <w:pPr>
      <w:spacing w:after="0"/>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3">
    <w:name w:val="Medium Shading 2 Accent 3"/>
    <w:basedOn w:val="TableNormal"/>
    <w:uiPriority w:val="64"/>
    <w:rsid w:val="00C95E0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95E0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C95E0A"/>
    <w:pPr>
      <w:spacing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C95E0A"/>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Grid3-Accent1">
    <w:name w:val="Medium Grid 3 Accent 1"/>
    <w:basedOn w:val="TableNormal"/>
    <w:uiPriority w:val="69"/>
    <w:rsid w:val="00C95E0A"/>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PlainText">
    <w:name w:val="Plain Text"/>
    <w:basedOn w:val="Normal"/>
    <w:link w:val="PlainTextChar"/>
    <w:rsid w:val="001D5516"/>
    <w:pPr>
      <w:spacing w:after="0"/>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1D5516"/>
    <w:rPr>
      <w:rFonts w:ascii="Courier New" w:eastAsia="Times New Roman" w:hAnsi="Courier New" w:cs="Times New Roman"/>
      <w:sz w:val="20"/>
      <w:szCs w:val="20"/>
      <w:lang w:eastAsia="en-US"/>
    </w:rPr>
  </w:style>
  <w:style w:type="paragraph" w:styleId="BodyText">
    <w:name w:val="Body Text"/>
    <w:basedOn w:val="Normal"/>
    <w:link w:val="BodyTextChar"/>
    <w:rsid w:val="005D6146"/>
    <w:pPr>
      <w:spacing w:after="0"/>
    </w:pPr>
    <w:rPr>
      <w:rFonts w:ascii="Times New Roman" w:eastAsia="Times New Roman" w:hAnsi="Times New Roman" w:cs="Times New Roman"/>
      <w:sz w:val="22"/>
      <w:szCs w:val="20"/>
      <w:lang w:eastAsia="en-US"/>
    </w:rPr>
  </w:style>
  <w:style w:type="character" w:customStyle="1" w:styleId="BodyTextChar">
    <w:name w:val="Body Text Char"/>
    <w:basedOn w:val="DefaultParagraphFont"/>
    <w:link w:val="BodyText"/>
    <w:rsid w:val="005D6146"/>
    <w:rPr>
      <w:rFonts w:ascii="Times New Roman" w:eastAsia="Times New Roman" w:hAnsi="Times New Roman" w:cs="Times New Roman"/>
      <w:sz w:val="22"/>
      <w:szCs w:val="20"/>
      <w:lang w:eastAsia="en-US"/>
    </w:rPr>
  </w:style>
  <w:style w:type="character" w:styleId="Hyperlink">
    <w:name w:val="Hyperlink"/>
    <w:basedOn w:val="DefaultParagraphFont"/>
    <w:uiPriority w:val="99"/>
    <w:unhideWhenUsed/>
    <w:rsid w:val="002A0D32"/>
    <w:rPr>
      <w:color w:val="0000FF" w:themeColor="hyperlink"/>
      <w:u w:val="single"/>
    </w:rPr>
  </w:style>
  <w:style w:type="character" w:styleId="FollowedHyperlink">
    <w:name w:val="FollowedHyperlink"/>
    <w:basedOn w:val="DefaultParagraphFont"/>
    <w:uiPriority w:val="99"/>
    <w:semiHidden/>
    <w:unhideWhenUsed/>
    <w:rsid w:val="007C4965"/>
    <w:rPr>
      <w:color w:val="800080" w:themeColor="followedHyperlink"/>
      <w:u w:val="single"/>
    </w:rPr>
  </w:style>
  <w:style w:type="character" w:styleId="CommentReference">
    <w:name w:val="annotation reference"/>
    <w:basedOn w:val="DefaultParagraphFont"/>
    <w:uiPriority w:val="99"/>
    <w:semiHidden/>
    <w:unhideWhenUsed/>
    <w:rsid w:val="00A91024"/>
    <w:rPr>
      <w:sz w:val="18"/>
      <w:szCs w:val="18"/>
    </w:rPr>
  </w:style>
  <w:style w:type="paragraph" w:styleId="CommentText">
    <w:name w:val="annotation text"/>
    <w:basedOn w:val="Normal"/>
    <w:link w:val="CommentTextChar"/>
    <w:uiPriority w:val="99"/>
    <w:semiHidden/>
    <w:unhideWhenUsed/>
    <w:rsid w:val="00A91024"/>
  </w:style>
  <w:style w:type="character" w:customStyle="1" w:styleId="CommentTextChar">
    <w:name w:val="Comment Text Char"/>
    <w:basedOn w:val="DefaultParagraphFont"/>
    <w:link w:val="CommentText"/>
    <w:uiPriority w:val="99"/>
    <w:semiHidden/>
    <w:rsid w:val="00A91024"/>
  </w:style>
  <w:style w:type="paragraph" w:styleId="BalloonText">
    <w:name w:val="Balloon Text"/>
    <w:basedOn w:val="Normal"/>
    <w:link w:val="BalloonTextChar"/>
    <w:uiPriority w:val="99"/>
    <w:semiHidden/>
    <w:unhideWhenUsed/>
    <w:rsid w:val="00A9102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1024"/>
    <w:rPr>
      <w:rFonts w:ascii="Lucida Grande" w:hAnsi="Lucida Grande" w:cs="Lucida Grande"/>
      <w:sz w:val="18"/>
      <w:szCs w:val="18"/>
    </w:rPr>
  </w:style>
  <w:style w:type="paragraph" w:styleId="NormalWeb">
    <w:name w:val="Normal (Web)"/>
    <w:basedOn w:val="Normal"/>
    <w:uiPriority w:val="99"/>
    <w:unhideWhenUsed/>
    <w:rsid w:val="005659A5"/>
    <w:pPr>
      <w:spacing w:before="100" w:beforeAutospacing="1" w:after="100" w:afterAutospacing="1"/>
    </w:pPr>
    <w:rPr>
      <w:rFonts w:ascii="Times" w:hAnsi="Times"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04CF0"/>
    <w:rPr>
      <w:b/>
      <w:bCs/>
      <w:sz w:val="20"/>
      <w:szCs w:val="20"/>
    </w:rPr>
  </w:style>
  <w:style w:type="character" w:customStyle="1" w:styleId="CommentSubjectChar">
    <w:name w:val="Comment Subject Char"/>
    <w:basedOn w:val="CommentTextChar"/>
    <w:link w:val="CommentSubject"/>
    <w:uiPriority w:val="99"/>
    <w:semiHidden/>
    <w:rsid w:val="00004CF0"/>
    <w:rPr>
      <w:b/>
      <w:bCs/>
      <w:sz w:val="20"/>
      <w:szCs w:val="20"/>
    </w:rPr>
  </w:style>
  <w:style w:type="character" w:styleId="Strong">
    <w:name w:val="Strong"/>
    <w:basedOn w:val="DefaultParagraphFont"/>
    <w:uiPriority w:val="22"/>
    <w:qFormat/>
    <w:rsid w:val="00004CF0"/>
    <w:rPr>
      <w:b/>
      <w:bCs/>
    </w:rPr>
  </w:style>
  <w:style w:type="paragraph" w:styleId="Header">
    <w:name w:val="header"/>
    <w:basedOn w:val="Normal"/>
    <w:link w:val="HeaderChar"/>
    <w:uiPriority w:val="99"/>
    <w:unhideWhenUsed/>
    <w:rsid w:val="006C26B7"/>
    <w:pPr>
      <w:tabs>
        <w:tab w:val="center" w:pos="4320"/>
        <w:tab w:val="right" w:pos="8640"/>
      </w:tabs>
      <w:spacing w:after="0"/>
    </w:pPr>
  </w:style>
  <w:style w:type="character" w:customStyle="1" w:styleId="HeaderChar">
    <w:name w:val="Header Char"/>
    <w:basedOn w:val="DefaultParagraphFont"/>
    <w:link w:val="Header"/>
    <w:uiPriority w:val="99"/>
    <w:rsid w:val="006C26B7"/>
  </w:style>
  <w:style w:type="paragraph" w:styleId="Footer">
    <w:name w:val="footer"/>
    <w:basedOn w:val="Normal"/>
    <w:link w:val="FooterChar"/>
    <w:uiPriority w:val="99"/>
    <w:unhideWhenUsed/>
    <w:rsid w:val="006C26B7"/>
    <w:pPr>
      <w:tabs>
        <w:tab w:val="center" w:pos="4320"/>
        <w:tab w:val="right" w:pos="8640"/>
      </w:tabs>
      <w:spacing w:after="0"/>
    </w:pPr>
  </w:style>
  <w:style w:type="character" w:customStyle="1" w:styleId="FooterChar">
    <w:name w:val="Footer Char"/>
    <w:basedOn w:val="DefaultParagraphFont"/>
    <w:link w:val="Footer"/>
    <w:uiPriority w:val="99"/>
    <w:rsid w:val="006C26B7"/>
  </w:style>
  <w:style w:type="character" w:styleId="PageNumber">
    <w:name w:val="page number"/>
    <w:basedOn w:val="DefaultParagraphFont"/>
    <w:uiPriority w:val="99"/>
    <w:semiHidden/>
    <w:unhideWhenUsed/>
    <w:rsid w:val="006C26B7"/>
  </w:style>
  <w:style w:type="character" w:customStyle="1" w:styleId="Heading1Char">
    <w:name w:val="Heading 1 Char"/>
    <w:basedOn w:val="DefaultParagraphFont"/>
    <w:link w:val="Heading1"/>
    <w:uiPriority w:val="9"/>
    <w:rsid w:val="004170CD"/>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rsid w:val="004170CD"/>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4170CD"/>
    <w:rPr>
      <w:rFonts w:asciiTheme="majorHAnsi" w:eastAsiaTheme="majorEastAsia" w:hAnsiTheme="majorHAnsi" w:cstheme="majorBidi"/>
      <w:b/>
      <w:bCs/>
      <w:color w:val="4F81BD" w:themeColor="accent1"/>
      <w:lang w:eastAsia="en-US"/>
    </w:rPr>
  </w:style>
  <w:style w:type="paragraph" w:styleId="Title">
    <w:name w:val="Title"/>
    <w:basedOn w:val="Normal"/>
    <w:next w:val="Normal"/>
    <w:link w:val="TitleChar"/>
    <w:uiPriority w:val="10"/>
    <w:qFormat/>
    <w:rsid w:val="004170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4170CD"/>
    <w:rPr>
      <w:rFonts w:asciiTheme="majorHAnsi" w:eastAsiaTheme="majorEastAsia" w:hAnsiTheme="majorHAnsi" w:cstheme="majorBidi"/>
      <w:color w:val="17365D" w:themeColor="text2" w:themeShade="BF"/>
      <w:spacing w:val="5"/>
      <w:kern w:val="28"/>
      <w:sz w:val="52"/>
      <w:szCs w:val="52"/>
      <w:lang w:eastAsia="en-US"/>
    </w:rPr>
  </w:style>
  <w:style w:type="paragraph" w:styleId="Caption">
    <w:name w:val="caption"/>
    <w:basedOn w:val="Normal"/>
    <w:next w:val="Normal"/>
    <w:uiPriority w:val="35"/>
    <w:unhideWhenUsed/>
    <w:qFormat/>
    <w:rsid w:val="004170CD"/>
    <w:rPr>
      <w:b/>
      <w:bCs/>
      <w:color w:val="4F81BD"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4643">
      <w:bodyDiv w:val="1"/>
      <w:marLeft w:val="0"/>
      <w:marRight w:val="0"/>
      <w:marTop w:val="0"/>
      <w:marBottom w:val="0"/>
      <w:divBdr>
        <w:top w:val="none" w:sz="0" w:space="0" w:color="auto"/>
        <w:left w:val="none" w:sz="0" w:space="0" w:color="auto"/>
        <w:bottom w:val="none" w:sz="0" w:space="0" w:color="auto"/>
        <w:right w:val="none" w:sz="0" w:space="0" w:color="auto"/>
      </w:divBdr>
      <w:divsChild>
        <w:div w:id="1306818048">
          <w:marLeft w:val="0"/>
          <w:marRight w:val="0"/>
          <w:marTop w:val="0"/>
          <w:marBottom w:val="0"/>
          <w:divBdr>
            <w:top w:val="none" w:sz="0" w:space="0" w:color="auto"/>
            <w:left w:val="none" w:sz="0" w:space="0" w:color="auto"/>
            <w:bottom w:val="none" w:sz="0" w:space="0" w:color="auto"/>
            <w:right w:val="none" w:sz="0" w:space="0" w:color="auto"/>
          </w:divBdr>
          <w:divsChild>
            <w:div w:id="631716400">
              <w:marLeft w:val="0"/>
              <w:marRight w:val="0"/>
              <w:marTop w:val="0"/>
              <w:marBottom w:val="0"/>
              <w:divBdr>
                <w:top w:val="none" w:sz="0" w:space="0" w:color="auto"/>
                <w:left w:val="none" w:sz="0" w:space="0" w:color="auto"/>
                <w:bottom w:val="none" w:sz="0" w:space="0" w:color="auto"/>
                <w:right w:val="none" w:sz="0" w:space="0" w:color="auto"/>
              </w:divBdr>
            </w:div>
            <w:div w:id="1680304587">
              <w:marLeft w:val="0"/>
              <w:marRight w:val="0"/>
              <w:marTop w:val="0"/>
              <w:marBottom w:val="0"/>
              <w:divBdr>
                <w:top w:val="none" w:sz="0" w:space="0" w:color="auto"/>
                <w:left w:val="none" w:sz="0" w:space="0" w:color="auto"/>
                <w:bottom w:val="none" w:sz="0" w:space="0" w:color="auto"/>
                <w:right w:val="none" w:sz="0" w:space="0" w:color="auto"/>
              </w:divBdr>
            </w:div>
            <w:div w:id="727800369">
              <w:marLeft w:val="0"/>
              <w:marRight w:val="0"/>
              <w:marTop w:val="0"/>
              <w:marBottom w:val="0"/>
              <w:divBdr>
                <w:top w:val="none" w:sz="0" w:space="0" w:color="auto"/>
                <w:left w:val="none" w:sz="0" w:space="0" w:color="auto"/>
                <w:bottom w:val="none" w:sz="0" w:space="0" w:color="auto"/>
                <w:right w:val="none" w:sz="0" w:space="0" w:color="auto"/>
              </w:divBdr>
            </w:div>
            <w:div w:id="10294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0604">
      <w:bodyDiv w:val="1"/>
      <w:marLeft w:val="0"/>
      <w:marRight w:val="0"/>
      <w:marTop w:val="0"/>
      <w:marBottom w:val="0"/>
      <w:divBdr>
        <w:top w:val="none" w:sz="0" w:space="0" w:color="auto"/>
        <w:left w:val="none" w:sz="0" w:space="0" w:color="auto"/>
        <w:bottom w:val="none" w:sz="0" w:space="0" w:color="auto"/>
        <w:right w:val="none" w:sz="0" w:space="0" w:color="auto"/>
      </w:divBdr>
    </w:div>
    <w:div w:id="148055827">
      <w:bodyDiv w:val="1"/>
      <w:marLeft w:val="0"/>
      <w:marRight w:val="0"/>
      <w:marTop w:val="0"/>
      <w:marBottom w:val="0"/>
      <w:divBdr>
        <w:top w:val="none" w:sz="0" w:space="0" w:color="auto"/>
        <w:left w:val="none" w:sz="0" w:space="0" w:color="auto"/>
        <w:bottom w:val="none" w:sz="0" w:space="0" w:color="auto"/>
        <w:right w:val="none" w:sz="0" w:space="0" w:color="auto"/>
      </w:divBdr>
    </w:div>
    <w:div w:id="260917627">
      <w:bodyDiv w:val="1"/>
      <w:marLeft w:val="0"/>
      <w:marRight w:val="0"/>
      <w:marTop w:val="0"/>
      <w:marBottom w:val="0"/>
      <w:divBdr>
        <w:top w:val="none" w:sz="0" w:space="0" w:color="auto"/>
        <w:left w:val="none" w:sz="0" w:space="0" w:color="auto"/>
        <w:bottom w:val="none" w:sz="0" w:space="0" w:color="auto"/>
        <w:right w:val="none" w:sz="0" w:space="0" w:color="auto"/>
      </w:divBdr>
    </w:div>
    <w:div w:id="275450035">
      <w:bodyDiv w:val="1"/>
      <w:marLeft w:val="0"/>
      <w:marRight w:val="0"/>
      <w:marTop w:val="0"/>
      <w:marBottom w:val="0"/>
      <w:divBdr>
        <w:top w:val="none" w:sz="0" w:space="0" w:color="auto"/>
        <w:left w:val="none" w:sz="0" w:space="0" w:color="auto"/>
        <w:bottom w:val="none" w:sz="0" w:space="0" w:color="auto"/>
        <w:right w:val="none" w:sz="0" w:space="0" w:color="auto"/>
      </w:divBdr>
      <w:divsChild>
        <w:div w:id="912474842">
          <w:marLeft w:val="533"/>
          <w:marRight w:val="0"/>
          <w:marTop w:val="115"/>
          <w:marBottom w:val="0"/>
          <w:divBdr>
            <w:top w:val="none" w:sz="0" w:space="0" w:color="auto"/>
            <w:left w:val="none" w:sz="0" w:space="0" w:color="auto"/>
            <w:bottom w:val="none" w:sz="0" w:space="0" w:color="auto"/>
            <w:right w:val="none" w:sz="0" w:space="0" w:color="auto"/>
          </w:divBdr>
        </w:div>
        <w:div w:id="1439792233">
          <w:marLeft w:val="1800"/>
          <w:marRight w:val="0"/>
          <w:marTop w:val="77"/>
          <w:marBottom w:val="0"/>
          <w:divBdr>
            <w:top w:val="none" w:sz="0" w:space="0" w:color="auto"/>
            <w:left w:val="none" w:sz="0" w:space="0" w:color="auto"/>
            <w:bottom w:val="none" w:sz="0" w:space="0" w:color="auto"/>
            <w:right w:val="none" w:sz="0" w:space="0" w:color="auto"/>
          </w:divBdr>
        </w:div>
        <w:div w:id="307251420">
          <w:marLeft w:val="533"/>
          <w:marRight w:val="0"/>
          <w:marTop w:val="115"/>
          <w:marBottom w:val="0"/>
          <w:divBdr>
            <w:top w:val="none" w:sz="0" w:space="0" w:color="auto"/>
            <w:left w:val="none" w:sz="0" w:space="0" w:color="auto"/>
            <w:bottom w:val="none" w:sz="0" w:space="0" w:color="auto"/>
            <w:right w:val="none" w:sz="0" w:space="0" w:color="auto"/>
          </w:divBdr>
        </w:div>
        <w:div w:id="1460880337">
          <w:marLeft w:val="1800"/>
          <w:marRight w:val="0"/>
          <w:marTop w:val="77"/>
          <w:marBottom w:val="0"/>
          <w:divBdr>
            <w:top w:val="none" w:sz="0" w:space="0" w:color="auto"/>
            <w:left w:val="none" w:sz="0" w:space="0" w:color="auto"/>
            <w:bottom w:val="none" w:sz="0" w:space="0" w:color="auto"/>
            <w:right w:val="none" w:sz="0" w:space="0" w:color="auto"/>
          </w:divBdr>
        </w:div>
        <w:div w:id="1429428936">
          <w:marLeft w:val="533"/>
          <w:marRight w:val="0"/>
          <w:marTop w:val="115"/>
          <w:marBottom w:val="0"/>
          <w:divBdr>
            <w:top w:val="none" w:sz="0" w:space="0" w:color="auto"/>
            <w:left w:val="none" w:sz="0" w:space="0" w:color="auto"/>
            <w:bottom w:val="none" w:sz="0" w:space="0" w:color="auto"/>
            <w:right w:val="none" w:sz="0" w:space="0" w:color="auto"/>
          </w:divBdr>
        </w:div>
        <w:div w:id="1373725344">
          <w:marLeft w:val="1800"/>
          <w:marRight w:val="0"/>
          <w:marTop w:val="77"/>
          <w:marBottom w:val="0"/>
          <w:divBdr>
            <w:top w:val="none" w:sz="0" w:space="0" w:color="auto"/>
            <w:left w:val="none" w:sz="0" w:space="0" w:color="auto"/>
            <w:bottom w:val="none" w:sz="0" w:space="0" w:color="auto"/>
            <w:right w:val="none" w:sz="0" w:space="0" w:color="auto"/>
          </w:divBdr>
        </w:div>
        <w:div w:id="1387147376">
          <w:marLeft w:val="533"/>
          <w:marRight w:val="0"/>
          <w:marTop w:val="115"/>
          <w:marBottom w:val="0"/>
          <w:divBdr>
            <w:top w:val="none" w:sz="0" w:space="0" w:color="auto"/>
            <w:left w:val="none" w:sz="0" w:space="0" w:color="auto"/>
            <w:bottom w:val="none" w:sz="0" w:space="0" w:color="auto"/>
            <w:right w:val="none" w:sz="0" w:space="0" w:color="auto"/>
          </w:divBdr>
        </w:div>
        <w:div w:id="1571424771">
          <w:marLeft w:val="1800"/>
          <w:marRight w:val="0"/>
          <w:marTop w:val="77"/>
          <w:marBottom w:val="0"/>
          <w:divBdr>
            <w:top w:val="none" w:sz="0" w:space="0" w:color="auto"/>
            <w:left w:val="none" w:sz="0" w:space="0" w:color="auto"/>
            <w:bottom w:val="none" w:sz="0" w:space="0" w:color="auto"/>
            <w:right w:val="none" w:sz="0" w:space="0" w:color="auto"/>
          </w:divBdr>
        </w:div>
        <w:div w:id="1977099795">
          <w:marLeft w:val="533"/>
          <w:marRight w:val="0"/>
          <w:marTop w:val="115"/>
          <w:marBottom w:val="0"/>
          <w:divBdr>
            <w:top w:val="none" w:sz="0" w:space="0" w:color="auto"/>
            <w:left w:val="none" w:sz="0" w:space="0" w:color="auto"/>
            <w:bottom w:val="none" w:sz="0" w:space="0" w:color="auto"/>
            <w:right w:val="none" w:sz="0" w:space="0" w:color="auto"/>
          </w:divBdr>
        </w:div>
        <w:div w:id="1199783055">
          <w:marLeft w:val="1800"/>
          <w:marRight w:val="0"/>
          <w:marTop w:val="77"/>
          <w:marBottom w:val="0"/>
          <w:divBdr>
            <w:top w:val="none" w:sz="0" w:space="0" w:color="auto"/>
            <w:left w:val="none" w:sz="0" w:space="0" w:color="auto"/>
            <w:bottom w:val="none" w:sz="0" w:space="0" w:color="auto"/>
            <w:right w:val="none" w:sz="0" w:space="0" w:color="auto"/>
          </w:divBdr>
        </w:div>
        <w:div w:id="1047528492">
          <w:marLeft w:val="533"/>
          <w:marRight w:val="0"/>
          <w:marTop w:val="115"/>
          <w:marBottom w:val="0"/>
          <w:divBdr>
            <w:top w:val="none" w:sz="0" w:space="0" w:color="auto"/>
            <w:left w:val="none" w:sz="0" w:space="0" w:color="auto"/>
            <w:bottom w:val="none" w:sz="0" w:space="0" w:color="auto"/>
            <w:right w:val="none" w:sz="0" w:space="0" w:color="auto"/>
          </w:divBdr>
        </w:div>
        <w:div w:id="1882664905">
          <w:marLeft w:val="1800"/>
          <w:marRight w:val="0"/>
          <w:marTop w:val="77"/>
          <w:marBottom w:val="0"/>
          <w:divBdr>
            <w:top w:val="none" w:sz="0" w:space="0" w:color="auto"/>
            <w:left w:val="none" w:sz="0" w:space="0" w:color="auto"/>
            <w:bottom w:val="none" w:sz="0" w:space="0" w:color="auto"/>
            <w:right w:val="none" w:sz="0" w:space="0" w:color="auto"/>
          </w:divBdr>
        </w:div>
        <w:div w:id="65149217">
          <w:marLeft w:val="533"/>
          <w:marRight w:val="0"/>
          <w:marTop w:val="115"/>
          <w:marBottom w:val="0"/>
          <w:divBdr>
            <w:top w:val="none" w:sz="0" w:space="0" w:color="auto"/>
            <w:left w:val="none" w:sz="0" w:space="0" w:color="auto"/>
            <w:bottom w:val="none" w:sz="0" w:space="0" w:color="auto"/>
            <w:right w:val="none" w:sz="0" w:space="0" w:color="auto"/>
          </w:divBdr>
        </w:div>
        <w:div w:id="2081367466">
          <w:marLeft w:val="1800"/>
          <w:marRight w:val="0"/>
          <w:marTop w:val="77"/>
          <w:marBottom w:val="0"/>
          <w:divBdr>
            <w:top w:val="none" w:sz="0" w:space="0" w:color="auto"/>
            <w:left w:val="none" w:sz="0" w:space="0" w:color="auto"/>
            <w:bottom w:val="none" w:sz="0" w:space="0" w:color="auto"/>
            <w:right w:val="none" w:sz="0" w:space="0" w:color="auto"/>
          </w:divBdr>
        </w:div>
      </w:divsChild>
    </w:div>
    <w:div w:id="340205187">
      <w:bodyDiv w:val="1"/>
      <w:marLeft w:val="0"/>
      <w:marRight w:val="0"/>
      <w:marTop w:val="0"/>
      <w:marBottom w:val="0"/>
      <w:divBdr>
        <w:top w:val="none" w:sz="0" w:space="0" w:color="auto"/>
        <w:left w:val="none" w:sz="0" w:space="0" w:color="auto"/>
        <w:bottom w:val="none" w:sz="0" w:space="0" w:color="auto"/>
        <w:right w:val="none" w:sz="0" w:space="0" w:color="auto"/>
      </w:divBdr>
      <w:divsChild>
        <w:div w:id="1207835625">
          <w:marLeft w:val="0"/>
          <w:marRight w:val="0"/>
          <w:marTop w:val="0"/>
          <w:marBottom w:val="0"/>
          <w:divBdr>
            <w:top w:val="none" w:sz="0" w:space="0" w:color="auto"/>
            <w:left w:val="none" w:sz="0" w:space="0" w:color="auto"/>
            <w:bottom w:val="none" w:sz="0" w:space="0" w:color="auto"/>
            <w:right w:val="none" w:sz="0" w:space="0" w:color="auto"/>
          </w:divBdr>
        </w:div>
        <w:div w:id="1081291297">
          <w:marLeft w:val="0"/>
          <w:marRight w:val="0"/>
          <w:marTop w:val="0"/>
          <w:marBottom w:val="0"/>
          <w:divBdr>
            <w:top w:val="none" w:sz="0" w:space="0" w:color="auto"/>
            <w:left w:val="none" w:sz="0" w:space="0" w:color="auto"/>
            <w:bottom w:val="none" w:sz="0" w:space="0" w:color="auto"/>
            <w:right w:val="none" w:sz="0" w:space="0" w:color="auto"/>
          </w:divBdr>
        </w:div>
        <w:div w:id="661663414">
          <w:marLeft w:val="0"/>
          <w:marRight w:val="0"/>
          <w:marTop w:val="0"/>
          <w:marBottom w:val="0"/>
          <w:divBdr>
            <w:top w:val="none" w:sz="0" w:space="0" w:color="auto"/>
            <w:left w:val="none" w:sz="0" w:space="0" w:color="auto"/>
            <w:bottom w:val="none" w:sz="0" w:space="0" w:color="auto"/>
            <w:right w:val="none" w:sz="0" w:space="0" w:color="auto"/>
          </w:divBdr>
        </w:div>
      </w:divsChild>
    </w:div>
    <w:div w:id="382874970">
      <w:bodyDiv w:val="1"/>
      <w:marLeft w:val="0"/>
      <w:marRight w:val="0"/>
      <w:marTop w:val="0"/>
      <w:marBottom w:val="0"/>
      <w:divBdr>
        <w:top w:val="none" w:sz="0" w:space="0" w:color="auto"/>
        <w:left w:val="none" w:sz="0" w:space="0" w:color="auto"/>
        <w:bottom w:val="none" w:sz="0" w:space="0" w:color="auto"/>
        <w:right w:val="none" w:sz="0" w:space="0" w:color="auto"/>
      </w:divBdr>
    </w:div>
    <w:div w:id="467017651">
      <w:bodyDiv w:val="1"/>
      <w:marLeft w:val="0"/>
      <w:marRight w:val="0"/>
      <w:marTop w:val="0"/>
      <w:marBottom w:val="0"/>
      <w:divBdr>
        <w:top w:val="none" w:sz="0" w:space="0" w:color="auto"/>
        <w:left w:val="none" w:sz="0" w:space="0" w:color="auto"/>
        <w:bottom w:val="none" w:sz="0" w:space="0" w:color="auto"/>
        <w:right w:val="none" w:sz="0" w:space="0" w:color="auto"/>
      </w:divBdr>
    </w:div>
    <w:div w:id="592278531">
      <w:bodyDiv w:val="1"/>
      <w:marLeft w:val="0"/>
      <w:marRight w:val="0"/>
      <w:marTop w:val="0"/>
      <w:marBottom w:val="0"/>
      <w:divBdr>
        <w:top w:val="none" w:sz="0" w:space="0" w:color="auto"/>
        <w:left w:val="none" w:sz="0" w:space="0" w:color="auto"/>
        <w:bottom w:val="none" w:sz="0" w:space="0" w:color="auto"/>
        <w:right w:val="none" w:sz="0" w:space="0" w:color="auto"/>
      </w:divBdr>
      <w:divsChild>
        <w:div w:id="42339316">
          <w:marLeft w:val="1166"/>
          <w:marRight w:val="0"/>
          <w:marTop w:val="86"/>
          <w:marBottom w:val="0"/>
          <w:divBdr>
            <w:top w:val="none" w:sz="0" w:space="0" w:color="auto"/>
            <w:left w:val="none" w:sz="0" w:space="0" w:color="auto"/>
            <w:bottom w:val="none" w:sz="0" w:space="0" w:color="auto"/>
            <w:right w:val="none" w:sz="0" w:space="0" w:color="auto"/>
          </w:divBdr>
        </w:div>
      </w:divsChild>
    </w:div>
    <w:div w:id="622226373">
      <w:bodyDiv w:val="1"/>
      <w:marLeft w:val="0"/>
      <w:marRight w:val="0"/>
      <w:marTop w:val="0"/>
      <w:marBottom w:val="0"/>
      <w:divBdr>
        <w:top w:val="none" w:sz="0" w:space="0" w:color="auto"/>
        <w:left w:val="none" w:sz="0" w:space="0" w:color="auto"/>
        <w:bottom w:val="none" w:sz="0" w:space="0" w:color="auto"/>
        <w:right w:val="none" w:sz="0" w:space="0" w:color="auto"/>
      </w:divBdr>
      <w:divsChild>
        <w:div w:id="2051681274">
          <w:marLeft w:val="0"/>
          <w:marRight w:val="0"/>
          <w:marTop w:val="0"/>
          <w:marBottom w:val="0"/>
          <w:divBdr>
            <w:top w:val="none" w:sz="0" w:space="0" w:color="auto"/>
            <w:left w:val="none" w:sz="0" w:space="0" w:color="auto"/>
            <w:bottom w:val="none" w:sz="0" w:space="0" w:color="auto"/>
            <w:right w:val="none" w:sz="0" w:space="0" w:color="auto"/>
          </w:divBdr>
        </w:div>
        <w:div w:id="635724828">
          <w:marLeft w:val="0"/>
          <w:marRight w:val="0"/>
          <w:marTop w:val="0"/>
          <w:marBottom w:val="0"/>
          <w:divBdr>
            <w:top w:val="none" w:sz="0" w:space="0" w:color="auto"/>
            <w:left w:val="none" w:sz="0" w:space="0" w:color="auto"/>
            <w:bottom w:val="none" w:sz="0" w:space="0" w:color="auto"/>
            <w:right w:val="none" w:sz="0" w:space="0" w:color="auto"/>
          </w:divBdr>
        </w:div>
      </w:divsChild>
    </w:div>
    <w:div w:id="649987204">
      <w:bodyDiv w:val="1"/>
      <w:marLeft w:val="0"/>
      <w:marRight w:val="0"/>
      <w:marTop w:val="0"/>
      <w:marBottom w:val="0"/>
      <w:divBdr>
        <w:top w:val="none" w:sz="0" w:space="0" w:color="auto"/>
        <w:left w:val="none" w:sz="0" w:space="0" w:color="auto"/>
        <w:bottom w:val="none" w:sz="0" w:space="0" w:color="auto"/>
        <w:right w:val="none" w:sz="0" w:space="0" w:color="auto"/>
      </w:divBdr>
      <w:divsChild>
        <w:div w:id="119303256">
          <w:marLeft w:val="0"/>
          <w:marRight w:val="0"/>
          <w:marTop w:val="0"/>
          <w:marBottom w:val="0"/>
          <w:divBdr>
            <w:top w:val="none" w:sz="0" w:space="0" w:color="auto"/>
            <w:left w:val="none" w:sz="0" w:space="0" w:color="auto"/>
            <w:bottom w:val="none" w:sz="0" w:space="0" w:color="auto"/>
            <w:right w:val="none" w:sz="0" w:space="0" w:color="auto"/>
          </w:divBdr>
        </w:div>
        <w:div w:id="292953820">
          <w:marLeft w:val="0"/>
          <w:marRight w:val="0"/>
          <w:marTop w:val="0"/>
          <w:marBottom w:val="0"/>
          <w:divBdr>
            <w:top w:val="none" w:sz="0" w:space="0" w:color="auto"/>
            <w:left w:val="none" w:sz="0" w:space="0" w:color="auto"/>
            <w:bottom w:val="none" w:sz="0" w:space="0" w:color="auto"/>
            <w:right w:val="none" w:sz="0" w:space="0" w:color="auto"/>
          </w:divBdr>
        </w:div>
        <w:div w:id="1615094351">
          <w:marLeft w:val="0"/>
          <w:marRight w:val="0"/>
          <w:marTop w:val="0"/>
          <w:marBottom w:val="0"/>
          <w:divBdr>
            <w:top w:val="none" w:sz="0" w:space="0" w:color="auto"/>
            <w:left w:val="none" w:sz="0" w:space="0" w:color="auto"/>
            <w:bottom w:val="none" w:sz="0" w:space="0" w:color="auto"/>
            <w:right w:val="none" w:sz="0" w:space="0" w:color="auto"/>
          </w:divBdr>
        </w:div>
      </w:divsChild>
    </w:div>
    <w:div w:id="697703540">
      <w:bodyDiv w:val="1"/>
      <w:marLeft w:val="0"/>
      <w:marRight w:val="0"/>
      <w:marTop w:val="0"/>
      <w:marBottom w:val="0"/>
      <w:divBdr>
        <w:top w:val="none" w:sz="0" w:space="0" w:color="auto"/>
        <w:left w:val="none" w:sz="0" w:space="0" w:color="auto"/>
        <w:bottom w:val="none" w:sz="0" w:space="0" w:color="auto"/>
        <w:right w:val="none" w:sz="0" w:space="0" w:color="auto"/>
      </w:divBdr>
    </w:div>
    <w:div w:id="972563606">
      <w:bodyDiv w:val="1"/>
      <w:marLeft w:val="0"/>
      <w:marRight w:val="0"/>
      <w:marTop w:val="0"/>
      <w:marBottom w:val="0"/>
      <w:divBdr>
        <w:top w:val="none" w:sz="0" w:space="0" w:color="auto"/>
        <w:left w:val="none" w:sz="0" w:space="0" w:color="auto"/>
        <w:bottom w:val="none" w:sz="0" w:space="0" w:color="auto"/>
        <w:right w:val="none" w:sz="0" w:space="0" w:color="auto"/>
      </w:divBdr>
      <w:divsChild>
        <w:div w:id="835801092">
          <w:marLeft w:val="0"/>
          <w:marRight w:val="0"/>
          <w:marTop w:val="0"/>
          <w:marBottom w:val="79"/>
          <w:divBdr>
            <w:top w:val="none" w:sz="0" w:space="0" w:color="auto"/>
            <w:left w:val="none" w:sz="0" w:space="0" w:color="auto"/>
            <w:bottom w:val="none" w:sz="0" w:space="0" w:color="auto"/>
            <w:right w:val="none" w:sz="0" w:space="0" w:color="auto"/>
          </w:divBdr>
        </w:div>
        <w:div w:id="936131356">
          <w:marLeft w:val="0"/>
          <w:marRight w:val="0"/>
          <w:marTop w:val="0"/>
          <w:marBottom w:val="79"/>
          <w:divBdr>
            <w:top w:val="none" w:sz="0" w:space="0" w:color="auto"/>
            <w:left w:val="none" w:sz="0" w:space="0" w:color="auto"/>
            <w:bottom w:val="none" w:sz="0" w:space="0" w:color="auto"/>
            <w:right w:val="none" w:sz="0" w:space="0" w:color="auto"/>
          </w:divBdr>
        </w:div>
        <w:div w:id="960843792">
          <w:marLeft w:val="0"/>
          <w:marRight w:val="0"/>
          <w:marTop w:val="0"/>
          <w:marBottom w:val="79"/>
          <w:divBdr>
            <w:top w:val="none" w:sz="0" w:space="0" w:color="auto"/>
            <w:left w:val="none" w:sz="0" w:space="0" w:color="auto"/>
            <w:bottom w:val="none" w:sz="0" w:space="0" w:color="auto"/>
            <w:right w:val="none" w:sz="0" w:space="0" w:color="auto"/>
          </w:divBdr>
        </w:div>
        <w:div w:id="201289802">
          <w:marLeft w:val="0"/>
          <w:marRight w:val="0"/>
          <w:marTop w:val="0"/>
          <w:marBottom w:val="79"/>
          <w:divBdr>
            <w:top w:val="none" w:sz="0" w:space="0" w:color="auto"/>
            <w:left w:val="none" w:sz="0" w:space="0" w:color="auto"/>
            <w:bottom w:val="none" w:sz="0" w:space="0" w:color="auto"/>
            <w:right w:val="none" w:sz="0" w:space="0" w:color="auto"/>
          </w:divBdr>
        </w:div>
        <w:div w:id="2145733669">
          <w:marLeft w:val="0"/>
          <w:marRight w:val="0"/>
          <w:marTop w:val="0"/>
          <w:marBottom w:val="79"/>
          <w:divBdr>
            <w:top w:val="none" w:sz="0" w:space="0" w:color="auto"/>
            <w:left w:val="none" w:sz="0" w:space="0" w:color="auto"/>
            <w:bottom w:val="none" w:sz="0" w:space="0" w:color="auto"/>
            <w:right w:val="none" w:sz="0" w:space="0" w:color="auto"/>
          </w:divBdr>
        </w:div>
        <w:div w:id="1269317377">
          <w:marLeft w:val="0"/>
          <w:marRight w:val="0"/>
          <w:marTop w:val="0"/>
          <w:marBottom w:val="79"/>
          <w:divBdr>
            <w:top w:val="none" w:sz="0" w:space="0" w:color="auto"/>
            <w:left w:val="none" w:sz="0" w:space="0" w:color="auto"/>
            <w:bottom w:val="none" w:sz="0" w:space="0" w:color="auto"/>
            <w:right w:val="none" w:sz="0" w:space="0" w:color="auto"/>
          </w:divBdr>
        </w:div>
        <w:div w:id="393352191">
          <w:marLeft w:val="0"/>
          <w:marRight w:val="0"/>
          <w:marTop w:val="0"/>
          <w:marBottom w:val="79"/>
          <w:divBdr>
            <w:top w:val="none" w:sz="0" w:space="0" w:color="auto"/>
            <w:left w:val="none" w:sz="0" w:space="0" w:color="auto"/>
            <w:bottom w:val="none" w:sz="0" w:space="0" w:color="auto"/>
            <w:right w:val="none" w:sz="0" w:space="0" w:color="auto"/>
          </w:divBdr>
        </w:div>
      </w:divsChild>
    </w:div>
    <w:div w:id="1123306231">
      <w:bodyDiv w:val="1"/>
      <w:marLeft w:val="0"/>
      <w:marRight w:val="0"/>
      <w:marTop w:val="0"/>
      <w:marBottom w:val="0"/>
      <w:divBdr>
        <w:top w:val="none" w:sz="0" w:space="0" w:color="auto"/>
        <w:left w:val="none" w:sz="0" w:space="0" w:color="auto"/>
        <w:bottom w:val="none" w:sz="0" w:space="0" w:color="auto"/>
        <w:right w:val="none" w:sz="0" w:space="0" w:color="auto"/>
      </w:divBdr>
    </w:div>
    <w:div w:id="1133792372">
      <w:bodyDiv w:val="1"/>
      <w:marLeft w:val="0"/>
      <w:marRight w:val="0"/>
      <w:marTop w:val="0"/>
      <w:marBottom w:val="0"/>
      <w:divBdr>
        <w:top w:val="none" w:sz="0" w:space="0" w:color="auto"/>
        <w:left w:val="none" w:sz="0" w:space="0" w:color="auto"/>
        <w:bottom w:val="none" w:sz="0" w:space="0" w:color="auto"/>
        <w:right w:val="none" w:sz="0" w:space="0" w:color="auto"/>
      </w:divBdr>
    </w:div>
    <w:div w:id="1245215238">
      <w:bodyDiv w:val="1"/>
      <w:marLeft w:val="0"/>
      <w:marRight w:val="0"/>
      <w:marTop w:val="0"/>
      <w:marBottom w:val="0"/>
      <w:divBdr>
        <w:top w:val="none" w:sz="0" w:space="0" w:color="auto"/>
        <w:left w:val="none" w:sz="0" w:space="0" w:color="auto"/>
        <w:bottom w:val="none" w:sz="0" w:space="0" w:color="auto"/>
        <w:right w:val="none" w:sz="0" w:space="0" w:color="auto"/>
      </w:divBdr>
    </w:div>
    <w:div w:id="1267734649">
      <w:bodyDiv w:val="1"/>
      <w:marLeft w:val="0"/>
      <w:marRight w:val="0"/>
      <w:marTop w:val="0"/>
      <w:marBottom w:val="0"/>
      <w:divBdr>
        <w:top w:val="none" w:sz="0" w:space="0" w:color="auto"/>
        <w:left w:val="none" w:sz="0" w:space="0" w:color="auto"/>
        <w:bottom w:val="none" w:sz="0" w:space="0" w:color="auto"/>
        <w:right w:val="none" w:sz="0" w:space="0" w:color="auto"/>
      </w:divBdr>
    </w:div>
    <w:div w:id="1359427546">
      <w:bodyDiv w:val="1"/>
      <w:marLeft w:val="0"/>
      <w:marRight w:val="0"/>
      <w:marTop w:val="0"/>
      <w:marBottom w:val="0"/>
      <w:divBdr>
        <w:top w:val="none" w:sz="0" w:space="0" w:color="auto"/>
        <w:left w:val="none" w:sz="0" w:space="0" w:color="auto"/>
        <w:bottom w:val="none" w:sz="0" w:space="0" w:color="auto"/>
        <w:right w:val="none" w:sz="0" w:space="0" w:color="auto"/>
      </w:divBdr>
    </w:div>
    <w:div w:id="1365012148">
      <w:bodyDiv w:val="1"/>
      <w:marLeft w:val="0"/>
      <w:marRight w:val="0"/>
      <w:marTop w:val="0"/>
      <w:marBottom w:val="0"/>
      <w:divBdr>
        <w:top w:val="none" w:sz="0" w:space="0" w:color="auto"/>
        <w:left w:val="none" w:sz="0" w:space="0" w:color="auto"/>
        <w:bottom w:val="none" w:sz="0" w:space="0" w:color="auto"/>
        <w:right w:val="none" w:sz="0" w:space="0" w:color="auto"/>
      </w:divBdr>
      <w:divsChild>
        <w:div w:id="616182227">
          <w:marLeft w:val="0"/>
          <w:marRight w:val="0"/>
          <w:marTop w:val="0"/>
          <w:marBottom w:val="0"/>
          <w:divBdr>
            <w:top w:val="none" w:sz="0" w:space="0" w:color="auto"/>
            <w:left w:val="none" w:sz="0" w:space="0" w:color="auto"/>
            <w:bottom w:val="none" w:sz="0" w:space="0" w:color="auto"/>
            <w:right w:val="none" w:sz="0" w:space="0" w:color="auto"/>
          </w:divBdr>
        </w:div>
        <w:div w:id="166753748">
          <w:marLeft w:val="0"/>
          <w:marRight w:val="0"/>
          <w:marTop w:val="0"/>
          <w:marBottom w:val="0"/>
          <w:divBdr>
            <w:top w:val="none" w:sz="0" w:space="0" w:color="auto"/>
            <w:left w:val="none" w:sz="0" w:space="0" w:color="auto"/>
            <w:bottom w:val="none" w:sz="0" w:space="0" w:color="auto"/>
            <w:right w:val="none" w:sz="0" w:space="0" w:color="auto"/>
          </w:divBdr>
        </w:div>
        <w:div w:id="2102992957">
          <w:marLeft w:val="0"/>
          <w:marRight w:val="0"/>
          <w:marTop w:val="0"/>
          <w:marBottom w:val="0"/>
          <w:divBdr>
            <w:top w:val="none" w:sz="0" w:space="0" w:color="auto"/>
            <w:left w:val="none" w:sz="0" w:space="0" w:color="auto"/>
            <w:bottom w:val="none" w:sz="0" w:space="0" w:color="auto"/>
            <w:right w:val="none" w:sz="0" w:space="0" w:color="auto"/>
          </w:divBdr>
        </w:div>
      </w:divsChild>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615208852">
      <w:bodyDiv w:val="1"/>
      <w:marLeft w:val="0"/>
      <w:marRight w:val="0"/>
      <w:marTop w:val="0"/>
      <w:marBottom w:val="0"/>
      <w:divBdr>
        <w:top w:val="none" w:sz="0" w:space="0" w:color="auto"/>
        <w:left w:val="none" w:sz="0" w:space="0" w:color="auto"/>
        <w:bottom w:val="none" w:sz="0" w:space="0" w:color="auto"/>
        <w:right w:val="none" w:sz="0" w:space="0" w:color="auto"/>
      </w:divBdr>
    </w:div>
    <w:div w:id="1701515520">
      <w:bodyDiv w:val="1"/>
      <w:marLeft w:val="0"/>
      <w:marRight w:val="0"/>
      <w:marTop w:val="0"/>
      <w:marBottom w:val="0"/>
      <w:divBdr>
        <w:top w:val="none" w:sz="0" w:space="0" w:color="auto"/>
        <w:left w:val="none" w:sz="0" w:space="0" w:color="auto"/>
        <w:bottom w:val="none" w:sz="0" w:space="0" w:color="auto"/>
        <w:right w:val="none" w:sz="0" w:space="0" w:color="auto"/>
      </w:divBdr>
    </w:div>
    <w:div w:id="1704401391">
      <w:bodyDiv w:val="1"/>
      <w:marLeft w:val="0"/>
      <w:marRight w:val="0"/>
      <w:marTop w:val="0"/>
      <w:marBottom w:val="0"/>
      <w:divBdr>
        <w:top w:val="none" w:sz="0" w:space="0" w:color="auto"/>
        <w:left w:val="none" w:sz="0" w:space="0" w:color="auto"/>
        <w:bottom w:val="none" w:sz="0" w:space="0" w:color="auto"/>
        <w:right w:val="none" w:sz="0" w:space="0" w:color="auto"/>
      </w:divBdr>
      <w:divsChild>
        <w:div w:id="1627198455">
          <w:marLeft w:val="0"/>
          <w:marRight w:val="0"/>
          <w:marTop w:val="0"/>
          <w:marBottom w:val="0"/>
          <w:divBdr>
            <w:top w:val="none" w:sz="0" w:space="0" w:color="auto"/>
            <w:left w:val="none" w:sz="0" w:space="0" w:color="auto"/>
            <w:bottom w:val="none" w:sz="0" w:space="0" w:color="auto"/>
            <w:right w:val="none" w:sz="0" w:space="0" w:color="auto"/>
          </w:divBdr>
        </w:div>
        <w:div w:id="1862666343">
          <w:marLeft w:val="0"/>
          <w:marRight w:val="0"/>
          <w:marTop w:val="0"/>
          <w:marBottom w:val="0"/>
          <w:divBdr>
            <w:top w:val="none" w:sz="0" w:space="0" w:color="auto"/>
            <w:left w:val="none" w:sz="0" w:space="0" w:color="auto"/>
            <w:bottom w:val="none" w:sz="0" w:space="0" w:color="auto"/>
            <w:right w:val="none" w:sz="0" w:space="0" w:color="auto"/>
          </w:divBdr>
        </w:div>
      </w:divsChild>
    </w:div>
    <w:div w:id="1781140242">
      <w:bodyDiv w:val="1"/>
      <w:marLeft w:val="0"/>
      <w:marRight w:val="0"/>
      <w:marTop w:val="0"/>
      <w:marBottom w:val="0"/>
      <w:divBdr>
        <w:top w:val="none" w:sz="0" w:space="0" w:color="auto"/>
        <w:left w:val="none" w:sz="0" w:space="0" w:color="auto"/>
        <w:bottom w:val="none" w:sz="0" w:space="0" w:color="auto"/>
        <w:right w:val="none" w:sz="0" w:space="0" w:color="auto"/>
      </w:divBdr>
      <w:divsChild>
        <w:div w:id="124278176">
          <w:marLeft w:val="0"/>
          <w:marRight w:val="0"/>
          <w:marTop w:val="0"/>
          <w:marBottom w:val="0"/>
          <w:divBdr>
            <w:top w:val="none" w:sz="0" w:space="0" w:color="auto"/>
            <w:left w:val="none" w:sz="0" w:space="0" w:color="auto"/>
            <w:bottom w:val="none" w:sz="0" w:space="0" w:color="auto"/>
            <w:right w:val="none" w:sz="0" w:space="0" w:color="auto"/>
          </w:divBdr>
          <w:divsChild>
            <w:div w:id="2395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5482">
      <w:bodyDiv w:val="1"/>
      <w:marLeft w:val="0"/>
      <w:marRight w:val="0"/>
      <w:marTop w:val="0"/>
      <w:marBottom w:val="0"/>
      <w:divBdr>
        <w:top w:val="none" w:sz="0" w:space="0" w:color="auto"/>
        <w:left w:val="none" w:sz="0" w:space="0" w:color="auto"/>
        <w:bottom w:val="none" w:sz="0" w:space="0" w:color="auto"/>
        <w:right w:val="none" w:sz="0" w:space="0" w:color="auto"/>
      </w:divBdr>
      <w:divsChild>
        <w:div w:id="1950618329">
          <w:marLeft w:val="0"/>
          <w:marRight w:val="0"/>
          <w:marTop w:val="0"/>
          <w:marBottom w:val="0"/>
          <w:divBdr>
            <w:top w:val="none" w:sz="0" w:space="0" w:color="auto"/>
            <w:left w:val="none" w:sz="0" w:space="0" w:color="auto"/>
            <w:bottom w:val="none" w:sz="0" w:space="0" w:color="auto"/>
            <w:right w:val="none" w:sz="0" w:space="0" w:color="auto"/>
          </w:divBdr>
        </w:div>
        <w:div w:id="222329844">
          <w:marLeft w:val="0"/>
          <w:marRight w:val="0"/>
          <w:marTop w:val="0"/>
          <w:marBottom w:val="0"/>
          <w:divBdr>
            <w:top w:val="none" w:sz="0" w:space="0" w:color="auto"/>
            <w:left w:val="none" w:sz="0" w:space="0" w:color="auto"/>
            <w:bottom w:val="none" w:sz="0" w:space="0" w:color="auto"/>
            <w:right w:val="none" w:sz="0" w:space="0" w:color="auto"/>
          </w:divBdr>
        </w:div>
      </w:divsChild>
    </w:div>
    <w:div w:id="1877542443">
      <w:bodyDiv w:val="1"/>
      <w:marLeft w:val="0"/>
      <w:marRight w:val="0"/>
      <w:marTop w:val="0"/>
      <w:marBottom w:val="0"/>
      <w:divBdr>
        <w:top w:val="none" w:sz="0" w:space="0" w:color="auto"/>
        <w:left w:val="none" w:sz="0" w:space="0" w:color="auto"/>
        <w:bottom w:val="none" w:sz="0" w:space="0" w:color="auto"/>
        <w:right w:val="none" w:sz="0" w:space="0" w:color="auto"/>
      </w:divBdr>
    </w:div>
    <w:div w:id="1907449455">
      <w:bodyDiv w:val="1"/>
      <w:marLeft w:val="0"/>
      <w:marRight w:val="0"/>
      <w:marTop w:val="0"/>
      <w:marBottom w:val="0"/>
      <w:divBdr>
        <w:top w:val="none" w:sz="0" w:space="0" w:color="auto"/>
        <w:left w:val="none" w:sz="0" w:space="0" w:color="auto"/>
        <w:bottom w:val="none" w:sz="0" w:space="0" w:color="auto"/>
        <w:right w:val="none" w:sz="0" w:space="0" w:color="auto"/>
      </w:divBdr>
      <w:divsChild>
        <w:div w:id="452789423">
          <w:marLeft w:val="0"/>
          <w:marRight w:val="0"/>
          <w:marTop w:val="0"/>
          <w:marBottom w:val="0"/>
          <w:divBdr>
            <w:top w:val="none" w:sz="0" w:space="0" w:color="auto"/>
            <w:left w:val="none" w:sz="0" w:space="0" w:color="auto"/>
            <w:bottom w:val="none" w:sz="0" w:space="0" w:color="auto"/>
            <w:right w:val="none" w:sz="0" w:space="0" w:color="auto"/>
          </w:divBdr>
        </w:div>
        <w:div w:id="925576483">
          <w:marLeft w:val="0"/>
          <w:marRight w:val="0"/>
          <w:marTop w:val="0"/>
          <w:marBottom w:val="0"/>
          <w:divBdr>
            <w:top w:val="none" w:sz="0" w:space="0" w:color="auto"/>
            <w:left w:val="none" w:sz="0" w:space="0" w:color="auto"/>
            <w:bottom w:val="none" w:sz="0" w:space="0" w:color="auto"/>
            <w:right w:val="none" w:sz="0" w:space="0" w:color="auto"/>
          </w:divBdr>
        </w:div>
        <w:div w:id="867958821">
          <w:marLeft w:val="0"/>
          <w:marRight w:val="0"/>
          <w:marTop w:val="0"/>
          <w:marBottom w:val="0"/>
          <w:divBdr>
            <w:top w:val="none" w:sz="0" w:space="0" w:color="auto"/>
            <w:left w:val="none" w:sz="0" w:space="0" w:color="auto"/>
            <w:bottom w:val="none" w:sz="0" w:space="0" w:color="auto"/>
            <w:right w:val="none" w:sz="0" w:space="0" w:color="auto"/>
          </w:divBdr>
        </w:div>
        <w:div w:id="453136224">
          <w:marLeft w:val="0"/>
          <w:marRight w:val="0"/>
          <w:marTop w:val="0"/>
          <w:marBottom w:val="0"/>
          <w:divBdr>
            <w:top w:val="none" w:sz="0" w:space="0" w:color="auto"/>
            <w:left w:val="none" w:sz="0" w:space="0" w:color="auto"/>
            <w:bottom w:val="none" w:sz="0" w:space="0" w:color="auto"/>
            <w:right w:val="none" w:sz="0" w:space="0" w:color="auto"/>
          </w:divBdr>
        </w:div>
        <w:div w:id="857742532">
          <w:marLeft w:val="0"/>
          <w:marRight w:val="0"/>
          <w:marTop w:val="0"/>
          <w:marBottom w:val="0"/>
          <w:divBdr>
            <w:top w:val="none" w:sz="0" w:space="0" w:color="auto"/>
            <w:left w:val="none" w:sz="0" w:space="0" w:color="auto"/>
            <w:bottom w:val="none" w:sz="0" w:space="0" w:color="auto"/>
            <w:right w:val="none" w:sz="0" w:space="0" w:color="auto"/>
          </w:divBdr>
        </w:div>
        <w:div w:id="406223079">
          <w:marLeft w:val="0"/>
          <w:marRight w:val="0"/>
          <w:marTop w:val="0"/>
          <w:marBottom w:val="0"/>
          <w:divBdr>
            <w:top w:val="none" w:sz="0" w:space="0" w:color="auto"/>
            <w:left w:val="none" w:sz="0" w:space="0" w:color="auto"/>
            <w:bottom w:val="none" w:sz="0" w:space="0" w:color="auto"/>
            <w:right w:val="none" w:sz="0" w:space="0" w:color="auto"/>
          </w:divBdr>
        </w:div>
        <w:div w:id="1712723718">
          <w:marLeft w:val="0"/>
          <w:marRight w:val="0"/>
          <w:marTop w:val="0"/>
          <w:marBottom w:val="0"/>
          <w:divBdr>
            <w:top w:val="none" w:sz="0" w:space="0" w:color="auto"/>
            <w:left w:val="none" w:sz="0" w:space="0" w:color="auto"/>
            <w:bottom w:val="none" w:sz="0" w:space="0" w:color="auto"/>
            <w:right w:val="none" w:sz="0" w:space="0" w:color="auto"/>
          </w:divBdr>
        </w:div>
        <w:div w:id="1372535118">
          <w:marLeft w:val="0"/>
          <w:marRight w:val="0"/>
          <w:marTop w:val="0"/>
          <w:marBottom w:val="0"/>
          <w:divBdr>
            <w:top w:val="none" w:sz="0" w:space="0" w:color="auto"/>
            <w:left w:val="none" w:sz="0" w:space="0" w:color="auto"/>
            <w:bottom w:val="none" w:sz="0" w:space="0" w:color="auto"/>
            <w:right w:val="none" w:sz="0" w:space="0" w:color="auto"/>
          </w:divBdr>
        </w:div>
        <w:div w:id="1968123799">
          <w:marLeft w:val="0"/>
          <w:marRight w:val="0"/>
          <w:marTop w:val="0"/>
          <w:marBottom w:val="0"/>
          <w:divBdr>
            <w:top w:val="none" w:sz="0" w:space="0" w:color="auto"/>
            <w:left w:val="none" w:sz="0" w:space="0" w:color="auto"/>
            <w:bottom w:val="none" w:sz="0" w:space="0" w:color="auto"/>
            <w:right w:val="none" w:sz="0" w:space="0" w:color="auto"/>
          </w:divBdr>
        </w:div>
        <w:div w:id="1113593500">
          <w:marLeft w:val="0"/>
          <w:marRight w:val="0"/>
          <w:marTop w:val="0"/>
          <w:marBottom w:val="0"/>
          <w:divBdr>
            <w:top w:val="none" w:sz="0" w:space="0" w:color="auto"/>
            <w:left w:val="none" w:sz="0" w:space="0" w:color="auto"/>
            <w:bottom w:val="none" w:sz="0" w:space="0" w:color="auto"/>
            <w:right w:val="none" w:sz="0" w:space="0" w:color="auto"/>
          </w:divBdr>
        </w:div>
        <w:div w:id="1865364322">
          <w:marLeft w:val="0"/>
          <w:marRight w:val="0"/>
          <w:marTop w:val="0"/>
          <w:marBottom w:val="0"/>
          <w:divBdr>
            <w:top w:val="none" w:sz="0" w:space="0" w:color="auto"/>
            <w:left w:val="none" w:sz="0" w:space="0" w:color="auto"/>
            <w:bottom w:val="none" w:sz="0" w:space="0" w:color="auto"/>
            <w:right w:val="none" w:sz="0" w:space="0" w:color="auto"/>
          </w:divBdr>
        </w:div>
        <w:div w:id="1355185821">
          <w:marLeft w:val="0"/>
          <w:marRight w:val="0"/>
          <w:marTop w:val="0"/>
          <w:marBottom w:val="0"/>
          <w:divBdr>
            <w:top w:val="none" w:sz="0" w:space="0" w:color="auto"/>
            <w:left w:val="none" w:sz="0" w:space="0" w:color="auto"/>
            <w:bottom w:val="none" w:sz="0" w:space="0" w:color="auto"/>
            <w:right w:val="none" w:sz="0" w:space="0" w:color="auto"/>
          </w:divBdr>
        </w:div>
        <w:div w:id="1861234143">
          <w:marLeft w:val="0"/>
          <w:marRight w:val="0"/>
          <w:marTop w:val="0"/>
          <w:marBottom w:val="0"/>
          <w:divBdr>
            <w:top w:val="none" w:sz="0" w:space="0" w:color="auto"/>
            <w:left w:val="none" w:sz="0" w:space="0" w:color="auto"/>
            <w:bottom w:val="none" w:sz="0" w:space="0" w:color="auto"/>
            <w:right w:val="none" w:sz="0" w:space="0" w:color="auto"/>
          </w:divBdr>
        </w:div>
        <w:div w:id="1771313657">
          <w:marLeft w:val="0"/>
          <w:marRight w:val="0"/>
          <w:marTop w:val="0"/>
          <w:marBottom w:val="0"/>
          <w:divBdr>
            <w:top w:val="none" w:sz="0" w:space="0" w:color="auto"/>
            <w:left w:val="none" w:sz="0" w:space="0" w:color="auto"/>
            <w:bottom w:val="none" w:sz="0" w:space="0" w:color="auto"/>
            <w:right w:val="none" w:sz="0" w:space="0" w:color="auto"/>
          </w:divBdr>
        </w:div>
        <w:div w:id="6520357">
          <w:marLeft w:val="0"/>
          <w:marRight w:val="0"/>
          <w:marTop w:val="0"/>
          <w:marBottom w:val="0"/>
          <w:divBdr>
            <w:top w:val="none" w:sz="0" w:space="0" w:color="auto"/>
            <w:left w:val="none" w:sz="0" w:space="0" w:color="auto"/>
            <w:bottom w:val="none" w:sz="0" w:space="0" w:color="auto"/>
            <w:right w:val="none" w:sz="0" w:space="0" w:color="auto"/>
          </w:divBdr>
        </w:div>
        <w:div w:id="1838155388">
          <w:marLeft w:val="0"/>
          <w:marRight w:val="0"/>
          <w:marTop w:val="0"/>
          <w:marBottom w:val="0"/>
          <w:divBdr>
            <w:top w:val="none" w:sz="0" w:space="0" w:color="auto"/>
            <w:left w:val="none" w:sz="0" w:space="0" w:color="auto"/>
            <w:bottom w:val="none" w:sz="0" w:space="0" w:color="auto"/>
            <w:right w:val="none" w:sz="0" w:space="0" w:color="auto"/>
          </w:divBdr>
        </w:div>
        <w:div w:id="1064990164">
          <w:marLeft w:val="0"/>
          <w:marRight w:val="0"/>
          <w:marTop w:val="0"/>
          <w:marBottom w:val="0"/>
          <w:divBdr>
            <w:top w:val="none" w:sz="0" w:space="0" w:color="auto"/>
            <w:left w:val="none" w:sz="0" w:space="0" w:color="auto"/>
            <w:bottom w:val="none" w:sz="0" w:space="0" w:color="auto"/>
            <w:right w:val="none" w:sz="0" w:space="0" w:color="auto"/>
          </w:divBdr>
        </w:div>
        <w:div w:id="2146435394">
          <w:marLeft w:val="0"/>
          <w:marRight w:val="0"/>
          <w:marTop w:val="0"/>
          <w:marBottom w:val="0"/>
          <w:divBdr>
            <w:top w:val="none" w:sz="0" w:space="0" w:color="auto"/>
            <w:left w:val="none" w:sz="0" w:space="0" w:color="auto"/>
            <w:bottom w:val="none" w:sz="0" w:space="0" w:color="auto"/>
            <w:right w:val="none" w:sz="0" w:space="0" w:color="auto"/>
          </w:divBdr>
        </w:div>
        <w:div w:id="1319962835">
          <w:marLeft w:val="0"/>
          <w:marRight w:val="0"/>
          <w:marTop w:val="0"/>
          <w:marBottom w:val="0"/>
          <w:divBdr>
            <w:top w:val="none" w:sz="0" w:space="0" w:color="auto"/>
            <w:left w:val="none" w:sz="0" w:space="0" w:color="auto"/>
            <w:bottom w:val="none" w:sz="0" w:space="0" w:color="auto"/>
            <w:right w:val="none" w:sz="0" w:space="0" w:color="auto"/>
          </w:divBdr>
        </w:div>
        <w:div w:id="7878124">
          <w:marLeft w:val="0"/>
          <w:marRight w:val="0"/>
          <w:marTop w:val="0"/>
          <w:marBottom w:val="0"/>
          <w:divBdr>
            <w:top w:val="none" w:sz="0" w:space="0" w:color="auto"/>
            <w:left w:val="none" w:sz="0" w:space="0" w:color="auto"/>
            <w:bottom w:val="none" w:sz="0" w:space="0" w:color="auto"/>
            <w:right w:val="none" w:sz="0" w:space="0" w:color="auto"/>
          </w:divBdr>
        </w:div>
        <w:div w:id="711272068">
          <w:marLeft w:val="0"/>
          <w:marRight w:val="0"/>
          <w:marTop w:val="0"/>
          <w:marBottom w:val="0"/>
          <w:divBdr>
            <w:top w:val="none" w:sz="0" w:space="0" w:color="auto"/>
            <w:left w:val="none" w:sz="0" w:space="0" w:color="auto"/>
            <w:bottom w:val="none" w:sz="0" w:space="0" w:color="auto"/>
            <w:right w:val="none" w:sz="0" w:space="0" w:color="auto"/>
          </w:divBdr>
        </w:div>
        <w:div w:id="635306242">
          <w:marLeft w:val="0"/>
          <w:marRight w:val="0"/>
          <w:marTop w:val="0"/>
          <w:marBottom w:val="0"/>
          <w:divBdr>
            <w:top w:val="none" w:sz="0" w:space="0" w:color="auto"/>
            <w:left w:val="none" w:sz="0" w:space="0" w:color="auto"/>
            <w:bottom w:val="none" w:sz="0" w:space="0" w:color="auto"/>
            <w:right w:val="none" w:sz="0" w:space="0" w:color="auto"/>
          </w:divBdr>
        </w:div>
        <w:div w:id="994334909">
          <w:marLeft w:val="0"/>
          <w:marRight w:val="0"/>
          <w:marTop w:val="0"/>
          <w:marBottom w:val="0"/>
          <w:divBdr>
            <w:top w:val="none" w:sz="0" w:space="0" w:color="auto"/>
            <w:left w:val="none" w:sz="0" w:space="0" w:color="auto"/>
            <w:bottom w:val="none" w:sz="0" w:space="0" w:color="auto"/>
            <w:right w:val="none" w:sz="0" w:space="0" w:color="auto"/>
          </w:divBdr>
        </w:div>
      </w:divsChild>
    </w:div>
    <w:div w:id="1932810222">
      <w:bodyDiv w:val="1"/>
      <w:marLeft w:val="0"/>
      <w:marRight w:val="0"/>
      <w:marTop w:val="0"/>
      <w:marBottom w:val="0"/>
      <w:divBdr>
        <w:top w:val="none" w:sz="0" w:space="0" w:color="auto"/>
        <w:left w:val="none" w:sz="0" w:space="0" w:color="auto"/>
        <w:bottom w:val="none" w:sz="0" w:space="0" w:color="auto"/>
        <w:right w:val="none" w:sz="0" w:space="0" w:color="auto"/>
      </w:divBdr>
    </w:div>
    <w:div w:id="1975989375">
      <w:bodyDiv w:val="1"/>
      <w:marLeft w:val="0"/>
      <w:marRight w:val="0"/>
      <w:marTop w:val="0"/>
      <w:marBottom w:val="0"/>
      <w:divBdr>
        <w:top w:val="none" w:sz="0" w:space="0" w:color="auto"/>
        <w:left w:val="none" w:sz="0" w:space="0" w:color="auto"/>
        <w:bottom w:val="none" w:sz="0" w:space="0" w:color="auto"/>
        <w:right w:val="none" w:sz="0" w:space="0" w:color="auto"/>
      </w:divBdr>
    </w:div>
    <w:div w:id="1986276294">
      <w:bodyDiv w:val="1"/>
      <w:marLeft w:val="0"/>
      <w:marRight w:val="0"/>
      <w:marTop w:val="0"/>
      <w:marBottom w:val="0"/>
      <w:divBdr>
        <w:top w:val="none" w:sz="0" w:space="0" w:color="auto"/>
        <w:left w:val="none" w:sz="0" w:space="0" w:color="auto"/>
        <w:bottom w:val="none" w:sz="0" w:space="0" w:color="auto"/>
        <w:right w:val="none" w:sz="0" w:space="0" w:color="auto"/>
      </w:divBdr>
    </w:div>
    <w:div w:id="2063746002">
      <w:bodyDiv w:val="1"/>
      <w:marLeft w:val="0"/>
      <w:marRight w:val="0"/>
      <w:marTop w:val="0"/>
      <w:marBottom w:val="0"/>
      <w:divBdr>
        <w:top w:val="none" w:sz="0" w:space="0" w:color="auto"/>
        <w:left w:val="none" w:sz="0" w:space="0" w:color="auto"/>
        <w:bottom w:val="none" w:sz="0" w:space="0" w:color="auto"/>
        <w:right w:val="none" w:sz="0" w:space="0" w:color="auto"/>
      </w:divBdr>
    </w:div>
    <w:div w:id="2090812316">
      <w:bodyDiv w:val="1"/>
      <w:marLeft w:val="0"/>
      <w:marRight w:val="0"/>
      <w:marTop w:val="0"/>
      <w:marBottom w:val="0"/>
      <w:divBdr>
        <w:top w:val="none" w:sz="0" w:space="0" w:color="auto"/>
        <w:left w:val="none" w:sz="0" w:space="0" w:color="auto"/>
        <w:bottom w:val="none" w:sz="0" w:space="0" w:color="auto"/>
        <w:right w:val="none" w:sz="0" w:space="0" w:color="auto"/>
      </w:divBdr>
    </w:div>
    <w:div w:id="21449573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4" Type="http://schemas.openxmlformats.org/officeDocument/2006/relationships/hyperlink" Target="https://zzz.physics.umn.edu/lowrad/consortium" TargetMode="External"/><Relationship Id="rId15" Type="http://schemas.openxmlformats.org/officeDocument/2006/relationships/hyperlink" Target="http://snowmass2013.org/tiki-index.php?page=materials+details" TargetMode="External"/><Relationship Id="rId16" Type="http://schemas.openxmlformats.org/officeDocument/2006/relationships/hyperlink" Target="http://www.deepscience.org/TechnicalDocuments/Final/lowlevelcounting_final.pdf" TargetMode="External"/><Relationship Id="rId17" Type="http://schemas.openxmlformats.org/officeDocument/2006/relationships/hyperlink" Target="http://www.snowmass2013.org/tiki-index.php?page=materials+details" TargetMode="External"/><Relationship Id="rId18" Type="http://schemas.openxmlformats.org/officeDocument/2006/relationships/hyperlink" Target="http://www.snowmass2013.org/tiki-download_file.php?fileId=176" TargetMode="External"/><Relationship Id="rId19" Type="http://schemas.openxmlformats.org/officeDocument/2006/relationships/hyperlink" Target="http://www.snowmass2013.org/tiki-download_file.php?fileId=177" TargetMode="External"/><Relationship Id="rId63" Type="http://schemas.openxmlformats.org/officeDocument/2006/relationships/hyperlink" Target="http://www.snowmass2013.org/tiki-download_file.php?fileId=291" TargetMode="External"/><Relationship Id="rId64" Type="http://schemas.openxmlformats.org/officeDocument/2006/relationships/hyperlink" Target="http://www.snowmass2013.org/tiki-download_file.php?fileId=291" TargetMode="External"/><Relationship Id="rId65" Type="http://schemas.openxmlformats.org/officeDocument/2006/relationships/image" Target="media/image5.png"/><Relationship Id="rId66" Type="http://schemas.openxmlformats.org/officeDocument/2006/relationships/image" Target="media/image6.png"/><Relationship Id="rId67" Type="http://schemas.openxmlformats.org/officeDocument/2006/relationships/image" Target="media/image7.png"/><Relationship Id="rId68" Type="http://schemas.openxmlformats.org/officeDocument/2006/relationships/image" Target="media/image8.png"/><Relationship Id="rId69" Type="http://schemas.openxmlformats.org/officeDocument/2006/relationships/footer" Target="footer1.xml"/><Relationship Id="rId50" Type="http://schemas.openxmlformats.org/officeDocument/2006/relationships/hyperlink" Target="http://www.snowmass2013.org/tiki-download_file.php?fileId=290" TargetMode="External"/><Relationship Id="rId51" Type="http://schemas.openxmlformats.org/officeDocument/2006/relationships/hyperlink" Target="http://www.snowmass2013.org/tiki-download_file.php?fileId=290" TargetMode="External"/><Relationship Id="rId52" Type="http://schemas.openxmlformats.org/officeDocument/2006/relationships/hyperlink" Target="http://www.snowmass2013.org/tiki-download_file.php?fileId=290" TargetMode="External"/><Relationship Id="rId53" Type="http://schemas.openxmlformats.org/officeDocument/2006/relationships/hyperlink" Target="http://www.snowmass2013.org/tiki-download_file.php?fileId=290" TargetMode="External"/><Relationship Id="rId54" Type="http://schemas.openxmlformats.org/officeDocument/2006/relationships/hyperlink" Target="http://www.snowmass2013.org/tiki-download_file.php?fileId=290" TargetMode="External"/><Relationship Id="rId55" Type="http://schemas.openxmlformats.org/officeDocument/2006/relationships/hyperlink" Target="http://www.snowmass2013.org/tiki-download_file.php?fileId=290" TargetMode="External"/><Relationship Id="rId56" Type="http://schemas.openxmlformats.org/officeDocument/2006/relationships/hyperlink" Target="http://www.snowmass2013.org/tiki-download_file.php?fileId=291" TargetMode="External"/><Relationship Id="rId57" Type="http://schemas.openxmlformats.org/officeDocument/2006/relationships/hyperlink" Target="http://www.snowmass2013.org/tiki-download_file.php?fileId=291" TargetMode="External"/><Relationship Id="rId58" Type="http://schemas.openxmlformats.org/officeDocument/2006/relationships/hyperlink" Target="http://www.snowmass2013.org/tiki-download_file.php?fileId=291" TargetMode="External"/><Relationship Id="rId59" Type="http://schemas.openxmlformats.org/officeDocument/2006/relationships/hyperlink" Target="http://www.snowmass2013.org/tiki-download_file.php?fileId=291" TargetMode="External"/><Relationship Id="rId40" Type="http://schemas.openxmlformats.org/officeDocument/2006/relationships/hyperlink" Target="http://www.snowmass2013.org/tiki-download_file.php?fileId=247" TargetMode="External"/><Relationship Id="rId41" Type="http://schemas.openxmlformats.org/officeDocument/2006/relationships/hyperlink" Target="http://www.snowmass2013.org/tiki-download_file.php?fileId=247" TargetMode="External"/><Relationship Id="rId42" Type="http://schemas.openxmlformats.org/officeDocument/2006/relationships/hyperlink" Target="http://www.snowmass2013.org/tiki-download_file.php?fileId=247" TargetMode="External"/><Relationship Id="rId43" Type="http://schemas.openxmlformats.org/officeDocument/2006/relationships/hyperlink" Target="http://www.snowmass2013.org/tiki-download_file.php?fileId=247" TargetMode="External"/><Relationship Id="rId44" Type="http://schemas.openxmlformats.org/officeDocument/2006/relationships/hyperlink" Target="http://www.snowmass2013.org/tiki-download_file.php?fileId=247" TargetMode="External"/><Relationship Id="rId45" Type="http://schemas.openxmlformats.org/officeDocument/2006/relationships/hyperlink" Target="http://www.snowmass2013.org/tiki-download_file.php?fileId=247" TargetMode="External"/><Relationship Id="rId46" Type="http://schemas.openxmlformats.org/officeDocument/2006/relationships/hyperlink" Target="http://www.snowmass2013.org/tiki-download_file.php?fileId=290" TargetMode="External"/><Relationship Id="rId47" Type="http://schemas.openxmlformats.org/officeDocument/2006/relationships/hyperlink" Target="http://www.snowmass2013.org/tiki-download_file.php?fileId=290" TargetMode="External"/><Relationship Id="rId48" Type="http://schemas.openxmlformats.org/officeDocument/2006/relationships/hyperlink" Target="http://www.snowmass2013.org/tiki-download_file.php?fileId=290" TargetMode="External"/><Relationship Id="rId49" Type="http://schemas.openxmlformats.org/officeDocument/2006/relationships/hyperlink" Target="http://www.snowmass2013.org/tiki-download_file.php?fileId=29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www.snowmass2013.org/tiki-download_file.php?fileId=234" TargetMode="External"/><Relationship Id="rId31" Type="http://schemas.openxmlformats.org/officeDocument/2006/relationships/hyperlink" Target="http://www.snowmass2013.org/tiki-download_file.php?fileId=234" TargetMode="External"/><Relationship Id="rId32" Type="http://schemas.openxmlformats.org/officeDocument/2006/relationships/hyperlink" Target="http://www.snowmass2013.org/tiki-download_file.php?fileId=234" TargetMode="External"/><Relationship Id="rId33" Type="http://schemas.openxmlformats.org/officeDocument/2006/relationships/hyperlink" Target="http://www.snowmass2013.org/tiki-download_file.php?fileId=234" TargetMode="External"/><Relationship Id="rId34" Type="http://schemas.openxmlformats.org/officeDocument/2006/relationships/hyperlink" Target="http://www.snowmass2013.org/tiki-download_file.php?fileId=234" TargetMode="External"/><Relationship Id="rId35" Type="http://schemas.openxmlformats.org/officeDocument/2006/relationships/hyperlink" Target="http://www.snowmass2013.org/tiki-download_file.php?fileId=247" TargetMode="External"/><Relationship Id="rId36" Type="http://schemas.openxmlformats.org/officeDocument/2006/relationships/hyperlink" Target="http://www.snowmass2013.org/tiki-download_file.php?fileId=247" TargetMode="External"/><Relationship Id="rId37" Type="http://schemas.openxmlformats.org/officeDocument/2006/relationships/hyperlink" Target="http://www.snowmass2013.org/tiki-download_file.php?fileId=247" TargetMode="External"/><Relationship Id="rId38" Type="http://schemas.openxmlformats.org/officeDocument/2006/relationships/hyperlink" Target="http://www.snowmass2013.org/tiki-download_file.php?fileId=247" TargetMode="External"/><Relationship Id="rId39" Type="http://schemas.openxmlformats.org/officeDocument/2006/relationships/hyperlink" Target="http://www.snowmass2013.org/tiki-download_file.php?fileId=247" TargetMode="External"/><Relationship Id="rId70" Type="http://schemas.openxmlformats.org/officeDocument/2006/relationships/footer" Target="footer2.xml"/><Relationship Id="rId71" Type="http://schemas.openxmlformats.org/officeDocument/2006/relationships/fontTable" Target="fontTable.xml"/><Relationship Id="rId72" Type="http://schemas.openxmlformats.org/officeDocument/2006/relationships/theme" Target="theme/theme1.xml"/><Relationship Id="rId20" Type="http://schemas.openxmlformats.org/officeDocument/2006/relationships/hyperlink" Target="http://www.snowmass2013.org/tiki-download_file.php?fileId=175" TargetMode="External"/><Relationship Id="rId21" Type="http://schemas.openxmlformats.org/officeDocument/2006/relationships/hyperlink" Target="http://www.snowmass2013.org/tiki-download_file.php?fileId=175" TargetMode="External"/><Relationship Id="rId22" Type="http://schemas.openxmlformats.org/officeDocument/2006/relationships/hyperlink" Target="http://www.snowmass2013.org/tiki-download_file.php?fileId=175" TargetMode="External"/><Relationship Id="rId23" Type="http://schemas.openxmlformats.org/officeDocument/2006/relationships/hyperlink" Target="http://www.snowmass2013.org/tiki-download_file.php?fileId=175" TargetMode="External"/><Relationship Id="rId24" Type="http://schemas.openxmlformats.org/officeDocument/2006/relationships/hyperlink" Target="http://www.snowmass2013.org/tiki-download_file.php?fileId=175" TargetMode="External"/><Relationship Id="rId25" Type="http://schemas.openxmlformats.org/officeDocument/2006/relationships/hyperlink" Target="http://www.snowmass2013.org/tiki-download_file.php?fileId=175" TargetMode="External"/><Relationship Id="rId26" Type="http://schemas.openxmlformats.org/officeDocument/2006/relationships/hyperlink" Target="http://www.snowmass2013.org/tiki-download_file.php?fileId=175" TargetMode="External"/><Relationship Id="rId27" Type="http://schemas.openxmlformats.org/officeDocument/2006/relationships/hyperlink" Target="http://www.snowmass2013.org/tiki-download_file.php?fileId=175" TargetMode="External"/><Relationship Id="rId28" Type="http://schemas.openxmlformats.org/officeDocument/2006/relationships/hyperlink" Target="http://www.snowmass2013.org/tiki-download_file.php?fileId=175" TargetMode="External"/><Relationship Id="rId29" Type="http://schemas.openxmlformats.org/officeDocument/2006/relationships/hyperlink" Target="http://www.snowmass2013.org/tiki-download_file.php?fileId=234" TargetMode="External"/><Relationship Id="rId60" Type="http://schemas.openxmlformats.org/officeDocument/2006/relationships/hyperlink" Target="http://www.snowmass2013.org/tiki-download_file.php?fileId=291" TargetMode="External"/><Relationship Id="rId61" Type="http://schemas.openxmlformats.org/officeDocument/2006/relationships/hyperlink" Target="http://www.snowmass2013.org/tiki-download_file.php?fileId=291" TargetMode="External"/><Relationship Id="rId62" Type="http://schemas.openxmlformats.org/officeDocument/2006/relationships/hyperlink" Target="http://www.snowmass2013.org/tiki-download_file.php?fileId=291" TargetMode="External"/><Relationship Id="rId10" Type="http://schemas.openxmlformats.org/officeDocument/2006/relationships/image" Target="media/image2.png"/><Relationship Id="rId11" Type="http://schemas.openxmlformats.org/officeDocument/2006/relationships/comments" Target="comments.xml"/><Relationship Id="rId12"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24D2E-8E62-6040-B0EE-FED14499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40</Pages>
  <Words>15308</Words>
  <Characters>83889</Characters>
  <Application>Microsoft Macintosh Word</Application>
  <DocSecurity>0</DocSecurity>
  <Lines>1331</Lines>
  <Paragraphs>205</Paragraphs>
  <ScaleCrop>false</ScaleCrop>
  <Company>University of Minnesota</Company>
  <LinksUpToDate>false</LinksUpToDate>
  <CharactersWithSpaces>98992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Cushman</dc:creator>
  <cp:keywords/>
  <dc:description/>
  <cp:lastModifiedBy>Priscilla Cushman</cp:lastModifiedBy>
  <cp:revision>5</cp:revision>
  <cp:lastPrinted>2013-10-23T15:53:00Z</cp:lastPrinted>
  <dcterms:created xsi:type="dcterms:W3CDTF">2014-01-20T21:42:00Z</dcterms:created>
  <dcterms:modified xsi:type="dcterms:W3CDTF">2014-01-20T22:22:00Z</dcterms:modified>
</cp:coreProperties>
</file>